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AA6EE" w14:textId="437F7914" w:rsidR="003362A4" w:rsidRPr="00A9799E" w:rsidDel="000A7038" w:rsidRDefault="003362A4" w:rsidP="00DB43E6">
      <w:pPr>
        <w:pStyle w:val="Corpodeltesto31"/>
        <w:spacing w:line="240" w:lineRule="auto"/>
        <w:ind w:right="282"/>
        <w:jc w:val="center"/>
        <w:rPr>
          <w:del w:id="0" w:author="Windows User" w:date="2020-02-18T14:58:00Z"/>
          <w:b/>
          <w:sz w:val="24"/>
          <w:szCs w:val="24"/>
        </w:rPr>
      </w:pPr>
      <w:r w:rsidRPr="00A9799E">
        <w:rPr>
          <w:b/>
          <w:sz w:val="24"/>
          <w:szCs w:val="24"/>
        </w:rPr>
        <w:t>CONV</w:t>
      </w:r>
      <w:r w:rsidR="00EF0318" w:rsidRPr="00A9799E">
        <w:rPr>
          <w:b/>
          <w:sz w:val="24"/>
          <w:szCs w:val="24"/>
        </w:rPr>
        <w:t xml:space="preserve">ENZIONE DI COLLABORAZIONE </w:t>
      </w:r>
      <w:del w:id="1" w:author="Windows User" w:date="2020-02-18T14:58:00Z">
        <w:r w:rsidR="00EF0318" w:rsidRPr="00A9799E" w:rsidDel="000A7038">
          <w:rPr>
            <w:b/>
            <w:sz w:val="24"/>
            <w:szCs w:val="24"/>
          </w:rPr>
          <w:delText>PER L’ORGANIZZAZIONE ED EROGAZIONE</w:delText>
        </w:r>
        <w:r w:rsidRPr="00A9799E" w:rsidDel="000A7038">
          <w:rPr>
            <w:b/>
            <w:sz w:val="24"/>
            <w:szCs w:val="24"/>
          </w:rPr>
          <w:delText xml:space="preserve"> DEL</w:delText>
        </w:r>
        <w:r w:rsidR="00EF0318" w:rsidRPr="00A9799E" w:rsidDel="000A7038">
          <w:rPr>
            <w:b/>
            <w:sz w:val="24"/>
            <w:szCs w:val="24"/>
          </w:rPr>
          <w:delText>L’INSEGNAMENTO DI</w:delText>
        </w:r>
      </w:del>
    </w:p>
    <w:p w14:paraId="1C41430F" w14:textId="7FB11F65" w:rsidR="004412F7" w:rsidRPr="00A9799E" w:rsidDel="000A7038" w:rsidRDefault="003362A4" w:rsidP="00DB43E6">
      <w:pPr>
        <w:pStyle w:val="Corpodeltesto31"/>
        <w:spacing w:line="240" w:lineRule="auto"/>
        <w:ind w:right="282"/>
        <w:jc w:val="center"/>
        <w:rPr>
          <w:del w:id="2" w:author="Windows User" w:date="2020-02-18T14:58:00Z"/>
          <w:b/>
          <w:sz w:val="24"/>
          <w:szCs w:val="24"/>
        </w:rPr>
      </w:pPr>
      <w:del w:id="3" w:author="Windows User" w:date="2020-02-18T14:58:00Z">
        <w:r w:rsidRPr="00A9799E" w:rsidDel="000A7038">
          <w:rPr>
            <w:b/>
            <w:sz w:val="24"/>
            <w:szCs w:val="24"/>
          </w:rPr>
          <w:delText xml:space="preserve">CORSO </w:delText>
        </w:r>
        <w:r w:rsidR="00EF0318" w:rsidRPr="00A9799E" w:rsidDel="000A7038">
          <w:rPr>
            <w:b/>
            <w:sz w:val="24"/>
            <w:szCs w:val="24"/>
          </w:rPr>
          <w:delText>DI LAUREA MAGISTRALE</w:delText>
        </w:r>
      </w:del>
    </w:p>
    <w:p w14:paraId="2DC2BB99" w14:textId="450F3A7A" w:rsidR="003362A4" w:rsidRPr="00A9799E" w:rsidDel="000A7038" w:rsidRDefault="003362A4" w:rsidP="00DB43E6">
      <w:pPr>
        <w:pStyle w:val="Corpodeltesto31"/>
        <w:spacing w:line="240" w:lineRule="auto"/>
        <w:ind w:right="282"/>
        <w:jc w:val="center"/>
        <w:rPr>
          <w:del w:id="4" w:author="Windows User" w:date="2020-02-18T14:58:00Z"/>
          <w:b/>
          <w:sz w:val="24"/>
          <w:szCs w:val="24"/>
        </w:rPr>
      </w:pPr>
      <w:del w:id="5" w:author="Windows User" w:date="2020-02-18T14:58:00Z">
        <w:r w:rsidRPr="00A9799E" w:rsidDel="000A7038">
          <w:rPr>
            <w:b/>
            <w:sz w:val="24"/>
            <w:szCs w:val="24"/>
          </w:rPr>
          <w:delText>“SEISMIC HAZARD AND ENGINEERING SEIMOLOGY”</w:delText>
        </w:r>
      </w:del>
    </w:p>
    <w:p w14:paraId="22A3ACD5" w14:textId="38C44B21" w:rsidR="003362A4" w:rsidRPr="00A9799E" w:rsidDel="000A7038" w:rsidRDefault="003362A4" w:rsidP="00DB43E6">
      <w:pPr>
        <w:pStyle w:val="Corpodeltesto31"/>
        <w:spacing w:line="240" w:lineRule="auto"/>
        <w:ind w:right="282"/>
        <w:jc w:val="center"/>
        <w:rPr>
          <w:del w:id="6" w:author="Windows User" w:date="2020-02-18T14:58:00Z"/>
          <w:b/>
          <w:sz w:val="24"/>
          <w:szCs w:val="24"/>
        </w:rPr>
      </w:pPr>
      <w:del w:id="7" w:author="Windows User" w:date="2020-02-18T14:58:00Z">
        <w:r w:rsidRPr="00A9799E" w:rsidDel="000A7038">
          <w:rPr>
            <w:b/>
            <w:sz w:val="24"/>
            <w:szCs w:val="24"/>
          </w:rPr>
          <w:delText>a.a. 2019-2020</w:delText>
        </w:r>
      </w:del>
    </w:p>
    <w:p w14:paraId="3821E93F" w14:textId="77777777" w:rsidR="00530AE3" w:rsidRPr="00A9799E" w:rsidRDefault="00530AE3" w:rsidP="00091EF9">
      <w:pPr>
        <w:ind w:right="282"/>
        <w:jc w:val="center"/>
        <w:rPr>
          <w:rFonts w:ascii="Times New Roman" w:hAnsi="Times New Roman"/>
          <w:szCs w:val="24"/>
        </w:rPr>
      </w:pPr>
    </w:p>
    <w:p w14:paraId="68968CD6" w14:textId="77777777" w:rsidR="000A7038" w:rsidRPr="00A9799E" w:rsidRDefault="000A7038" w:rsidP="00DB43E6">
      <w:pPr>
        <w:ind w:right="282"/>
        <w:jc w:val="center"/>
        <w:rPr>
          <w:ins w:id="8" w:author="Windows User" w:date="2020-02-18T15:01:00Z"/>
          <w:rFonts w:ascii="Times New Roman" w:hAnsi="Times New Roman"/>
          <w:szCs w:val="24"/>
        </w:rPr>
      </w:pPr>
    </w:p>
    <w:p w14:paraId="07FDF340" w14:textId="72A5E7DF" w:rsidR="00530AE3" w:rsidRPr="00A9799E" w:rsidRDefault="00530AE3" w:rsidP="00DB43E6">
      <w:pPr>
        <w:ind w:right="282"/>
        <w:jc w:val="center"/>
        <w:rPr>
          <w:ins w:id="9" w:author="Windows User" w:date="2020-02-18T15:01:00Z"/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TRA</w:t>
      </w:r>
    </w:p>
    <w:p w14:paraId="61BD590F" w14:textId="77777777" w:rsidR="000A7038" w:rsidRPr="00A9799E" w:rsidRDefault="000A7038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34699E2A" w14:textId="0F076A24" w:rsidR="00530AE3" w:rsidRPr="00A9799E" w:rsidRDefault="000A7038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il </w:t>
      </w:r>
      <w:r w:rsidR="00153A59" w:rsidRPr="00A9799E">
        <w:rPr>
          <w:rFonts w:ascii="Times New Roman" w:hAnsi="Times New Roman"/>
          <w:b/>
          <w:szCs w:val="24"/>
        </w:rPr>
        <w:t>Centro Ricerche Sismologiche</w:t>
      </w:r>
      <w:r w:rsidR="00E522ED" w:rsidRPr="00A9799E">
        <w:rPr>
          <w:rFonts w:ascii="Times New Roman" w:hAnsi="Times New Roman"/>
          <w:b/>
          <w:szCs w:val="24"/>
        </w:rPr>
        <w:t xml:space="preserve">, </w:t>
      </w:r>
      <w:r w:rsidR="000C54FA" w:rsidRPr="00A9799E">
        <w:rPr>
          <w:rFonts w:ascii="Times New Roman" w:hAnsi="Times New Roman"/>
          <w:b/>
          <w:szCs w:val="24"/>
        </w:rPr>
        <w:t>Istituto Nazionale di Oceanografia e di Geofisica Sperimentale</w:t>
      </w:r>
      <w:r w:rsidR="000C54FA" w:rsidRPr="00A9799E">
        <w:rPr>
          <w:rFonts w:ascii="Times New Roman" w:hAnsi="Times New Roman"/>
          <w:szCs w:val="24"/>
        </w:rPr>
        <w:t xml:space="preserve">, in seguito denominato </w:t>
      </w:r>
      <w:r w:rsidRPr="00A9799E">
        <w:rPr>
          <w:rFonts w:ascii="Times New Roman" w:hAnsi="Times New Roman"/>
          <w:szCs w:val="24"/>
        </w:rPr>
        <w:t>“</w:t>
      </w:r>
      <w:r w:rsidR="00585ABF" w:rsidRPr="00A9799E">
        <w:rPr>
          <w:rFonts w:ascii="Times New Roman" w:hAnsi="Times New Roman"/>
          <w:szCs w:val="24"/>
        </w:rPr>
        <w:t>OGS</w:t>
      </w:r>
      <w:r w:rsidRPr="00A9799E">
        <w:rPr>
          <w:rFonts w:ascii="Times New Roman" w:hAnsi="Times New Roman"/>
          <w:szCs w:val="24"/>
        </w:rPr>
        <w:t>”</w:t>
      </w:r>
      <w:r w:rsidR="000C54FA" w:rsidRPr="00A9799E">
        <w:rPr>
          <w:rFonts w:ascii="Times New Roman" w:hAnsi="Times New Roman"/>
          <w:szCs w:val="24"/>
        </w:rPr>
        <w:t>, con sede in Sgonico</w:t>
      </w:r>
      <w:r w:rsidR="00296BEF">
        <w:rPr>
          <w:rFonts w:ascii="Times New Roman" w:hAnsi="Times New Roman"/>
          <w:szCs w:val="24"/>
        </w:rPr>
        <w:t xml:space="preserve"> (TS)</w:t>
      </w:r>
      <w:r w:rsidR="000C54FA" w:rsidRPr="00A9799E">
        <w:rPr>
          <w:rFonts w:ascii="Times New Roman" w:hAnsi="Times New Roman"/>
          <w:szCs w:val="24"/>
        </w:rPr>
        <w:t xml:space="preserve">, Borgo Grotta Gigante </w:t>
      </w:r>
      <w:r w:rsidRPr="00A9799E">
        <w:rPr>
          <w:rFonts w:ascii="Times New Roman" w:hAnsi="Times New Roman"/>
          <w:szCs w:val="24"/>
        </w:rPr>
        <w:t xml:space="preserve">n. </w:t>
      </w:r>
      <w:r w:rsidR="000C54FA" w:rsidRPr="00A9799E">
        <w:rPr>
          <w:rFonts w:ascii="Times New Roman" w:hAnsi="Times New Roman"/>
          <w:szCs w:val="24"/>
        </w:rPr>
        <w:t>42/c, C</w:t>
      </w:r>
      <w:r w:rsidR="008E6002" w:rsidRPr="00A9799E">
        <w:rPr>
          <w:rFonts w:ascii="Times New Roman" w:hAnsi="Times New Roman"/>
          <w:szCs w:val="24"/>
        </w:rPr>
        <w:t>odice Fiscale</w:t>
      </w:r>
      <w:r w:rsidR="000C54FA" w:rsidRPr="00A9799E">
        <w:rPr>
          <w:rFonts w:ascii="Times New Roman" w:hAnsi="Times New Roman"/>
          <w:szCs w:val="24"/>
        </w:rPr>
        <w:t xml:space="preserve"> e P</w:t>
      </w:r>
      <w:r w:rsidR="008E6002" w:rsidRPr="00A9799E">
        <w:rPr>
          <w:rFonts w:ascii="Times New Roman" w:hAnsi="Times New Roman"/>
          <w:szCs w:val="24"/>
        </w:rPr>
        <w:t>artita</w:t>
      </w:r>
      <w:r w:rsidR="000C54FA" w:rsidRPr="00A9799E">
        <w:rPr>
          <w:rFonts w:ascii="Times New Roman" w:hAnsi="Times New Roman"/>
          <w:szCs w:val="24"/>
        </w:rPr>
        <w:t xml:space="preserve"> IVA 00055590327, PEC </w:t>
      </w:r>
      <w:hyperlink r:id="rId7" w:history="1">
        <w:r w:rsidR="00296BEF" w:rsidRPr="000C7320">
          <w:rPr>
            <w:rStyle w:val="Collegamentoipertestuale"/>
            <w:rFonts w:ascii="Times New Roman" w:hAnsi="Times New Roman"/>
            <w:szCs w:val="24"/>
          </w:rPr>
          <w:t>ogs@pec.it</w:t>
        </w:r>
      </w:hyperlink>
      <w:r w:rsidR="0009431C" w:rsidRPr="00A9799E">
        <w:rPr>
          <w:rFonts w:ascii="Times New Roman" w:hAnsi="Times New Roman"/>
          <w:szCs w:val="24"/>
        </w:rPr>
        <w:t>,</w:t>
      </w:r>
      <w:r w:rsidR="000C54FA" w:rsidRPr="00A9799E">
        <w:rPr>
          <w:rFonts w:ascii="Times New Roman" w:hAnsi="Times New Roman"/>
          <w:szCs w:val="24"/>
        </w:rPr>
        <w:t xml:space="preserve"> rappresentato dal </w:t>
      </w:r>
      <w:r w:rsidR="00153A59" w:rsidRPr="00A9799E">
        <w:rPr>
          <w:rFonts w:ascii="Times New Roman" w:hAnsi="Times New Roman"/>
          <w:szCs w:val="24"/>
        </w:rPr>
        <w:t>Direttore di Sezione</w:t>
      </w:r>
      <w:r w:rsidR="000C54FA" w:rsidRPr="00A9799E">
        <w:rPr>
          <w:rFonts w:ascii="Times New Roman" w:hAnsi="Times New Roman"/>
          <w:szCs w:val="24"/>
        </w:rPr>
        <w:t xml:space="preserve">, Prof. </w:t>
      </w:r>
      <w:r w:rsidR="00153A59" w:rsidRPr="00A9799E">
        <w:rPr>
          <w:rFonts w:ascii="Times New Roman" w:hAnsi="Times New Roman"/>
          <w:szCs w:val="24"/>
        </w:rPr>
        <w:t>Stefano Parolai</w:t>
      </w:r>
    </w:p>
    <w:p w14:paraId="4ABCF3C3" w14:textId="77777777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4DE065E4" w14:textId="77777777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E</w:t>
      </w:r>
    </w:p>
    <w:p w14:paraId="34B1C4CE" w14:textId="77777777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22D7D8AC" w14:textId="2535E8E7" w:rsidR="00C76C3A" w:rsidRPr="00A9799E" w:rsidRDefault="000A7038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il </w:t>
      </w:r>
      <w:r w:rsidR="00C76C3A" w:rsidRPr="00A9799E">
        <w:rPr>
          <w:rFonts w:ascii="Times New Roman" w:hAnsi="Times New Roman"/>
          <w:b/>
          <w:szCs w:val="24"/>
        </w:rPr>
        <w:t>Dipartimento di Ingegneria Civile e Architettura</w:t>
      </w:r>
      <w:r w:rsidRPr="00A9799E">
        <w:rPr>
          <w:rFonts w:ascii="Times New Roman" w:hAnsi="Times New Roman"/>
          <w:b/>
          <w:szCs w:val="24"/>
        </w:rPr>
        <w:t xml:space="preserve"> dell’</w:t>
      </w:r>
      <w:r w:rsidR="00C76C3A" w:rsidRPr="00A9799E">
        <w:rPr>
          <w:rFonts w:ascii="Times New Roman" w:hAnsi="Times New Roman"/>
          <w:b/>
          <w:szCs w:val="24"/>
        </w:rPr>
        <w:t>Università degli Studi di Pavia</w:t>
      </w:r>
      <w:r w:rsidR="00C76C3A" w:rsidRPr="00A9799E">
        <w:rPr>
          <w:rFonts w:ascii="Times New Roman" w:hAnsi="Times New Roman"/>
          <w:szCs w:val="24"/>
        </w:rPr>
        <w:t xml:space="preserve">, </w:t>
      </w:r>
      <w:r w:rsidR="008E6002" w:rsidRPr="00A9799E">
        <w:rPr>
          <w:rFonts w:ascii="Times New Roman" w:hAnsi="Times New Roman"/>
          <w:szCs w:val="24"/>
        </w:rPr>
        <w:t xml:space="preserve">in seguito denominato </w:t>
      </w:r>
      <w:r w:rsidR="00324341" w:rsidRPr="00A9799E">
        <w:rPr>
          <w:rFonts w:ascii="Times New Roman" w:hAnsi="Times New Roman"/>
          <w:szCs w:val="24"/>
        </w:rPr>
        <w:t>“</w:t>
      </w:r>
      <w:r w:rsidR="00AF6409" w:rsidRPr="00A9799E">
        <w:rPr>
          <w:rFonts w:ascii="Times New Roman" w:hAnsi="Times New Roman"/>
          <w:szCs w:val="24"/>
        </w:rPr>
        <w:t>DICAR</w:t>
      </w:r>
      <w:r w:rsidR="00324341" w:rsidRPr="00A9799E">
        <w:rPr>
          <w:rFonts w:ascii="Times New Roman" w:hAnsi="Times New Roman"/>
          <w:szCs w:val="24"/>
        </w:rPr>
        <w:t>”</w:t>
      </w:r>
      <w:r w:rsidR="008E6002" w:rsidRPr="00A9799E">
        <w:rPr>
          <w:rFonts w:ascii="Times New Roman" w:hAnsi="Times New Roman"/>
          <w:szCs w:val="24"/>
        </w:rPr>
        <w:t xml:space="preserve">, con sede in </w:t>
      </w:r>
      <w:r w:rsidRPr="00A9799E">
        <w:rPr>
          <w:rFonts w:ascii="Times New Roman" w:hAnsi="Times New Roman"/>
          <w:szCs w:val="24"/>
        </w:rPr>
        <w:t xml:space="preserve">Pavia, </w:t>
      </w:r>
      <w:r w:rsidR="008E6002" w:rsidRPr="00A9799E">
        <w:rPr>
          <w:rFonts w:ascii="Times New Roman" w:hAnsi="Times New Roman"/>
          <w:szCs w:val="24"/>
        </w:rPr>
        <w:t xml:space="preserve">Via Ferrata, </w:t>
      </w:r>
      <w:r w:rsidR="00C76C3A" w:rsidRPr="00A9799E">
        <w:rPr>
          <w:rFonts w:ascii="Times New Roman" w:hAnsi="Times New Roman"/>
          <w:szCs w:val="24"/>
        </w:rPr>
        <w:t>Codice Fiscale 80007270186</w:t>
      </w:r>
      <w:r w:rsidRPr="00A9799E">
        <w:rPr>
          <w:rFonts w:ascii="Times New Roman" w:hAnsi="Times New Roman"/>
          <w:szCs w:val="24"/>
        </w:rPr>
        <w:t xml:space="preserve"> e</w:t>
      </w:r>
      <w:r w:rsidR="00C76C3A" w:rsidRPr="00A9799E">
        <w:rPr>
          <w:rFonts w:ascii="Times New Roman" w:hAnsi="Times New Roman"/>
          <w:szCs w:val="24"/>
        </w:rPr>
        <w:t xml:space="preserve"> Partita IVA 00462870l89, </w:t>
      </w:r>
      <w:r w:rsidRPr="00A9799E">
        <w:rPr>
          <w:rFonts w:ascii="Times New Roman" w:hAnsi="Times New Roman"/>
          <w:szCs w:val="24"/>
        </w:rPr>
        <w:t xml:space="preserve">PEC </w:t>
      </w:r>
      <w:hyperlink r:id="rId8" w:history="1">
        <w:r w:rsidR="00296BEF" w:rsidRPr="000C7320">
          <w:rPr>
            <w:rStyle w:val="Collegamentoipertestuale"/>
            <w:rFonts w:ascii="Times New Roman" w:hAnsi="Times New Roman"/>
            <w:szCs w:val="24"/>
          </w:rPr>
          <w:t>amministrazione-centrale@certunipv.it</w:t>
        </w:r>
      </w:hyperlink>
      <w:r w:rsidR="00296BEF">
        <w:rPr>
          <w:rFonts w:ascii="Times New Roman" w:hAnsi="Times New Roman"/>
          <w:szCs w:val="24"/>
        </w:rPr>
        <w:t xml:space="preserve">, </w:t>
      </w:r>
      <w:r w:rsidRPr="00A9799E">
        <w:rPr>
          <w:rFonts w:ascii="Times New Roman" w:hAnsi="Times New Roman"/>
          <w:szCs w:val="24"/>
        </w:rPr>
        <w:t>rappresentato dal Direttore, Prof. …</w:t>
      </w:r>
    </w:p>
    <w:p w14:paraId="4D9FFD0D" w14:textId="77777777" w:rsidR="00B42E04" w:rsidRPr="00A9799E" w:rsidRDefault="00B42E04" w:rsidP="00DB43E6">
      <w:pPr>
        <w:ind w:right="282"/>
        <w:jc w:val="both"/>
        <w:rPr>
          <w:rFonts w:ascii="Times New Roman" w:hAnsi="Times New Roman"/>
          <w:b/>
          <w:szCs w:val="24"/>
        </w:rPr>
      </w:pPr>
    </w:p>
    <w:p w14:paraId="0DBBA8E7" w14:textId="7C32B20D" w:rsidR="00B42E04" w:rsidRPr="00A9799E" w:rsidRDefault="000A7038" w:rsidP="00DB43E6">
      <w:pPr>
        <w:ind w:right="282"/>
        <w:jc w:val="both"/>
        <w:rPr>
          <w:rFonts w:ascii="Times New Roman" w:hAnsi="Times New Roman"/>
          <w:szCs w:val="24"/>
        </w:rPr>
      </w:pPr>
      <w:ins w:id="10" w:author="Windows User" w:date="2020-02-18T15:00:00Z">
        <w:r w:rsidRPr="00A9799E">
          <w:rPr>
            <w:rFonts w:ascii="Times New Roman" w:hAnsi="Times New Roman"/>
            <w:szCs w:val="24"/>
          </w:rPr>
          <w:t xml:space="preserve">di seguito, </w:t>
        </w:r>
      </w:ins>
      <w:r w:rsidR="00B42E04" w:rsidRPr="00A9799E">
        <w:rPr>
          <w:rFonts w:ascii="Times New Roman" w:hAnsi="Times New Roman"/>
          <w:szCs w:val="24"/>
        </w:rPr>
        <w:t>congiuntamente</w:t>
      </w:r>
      <w:ins w:id="11" w:author="Windows User" w:date="2020-02-18T15:00:00Z">
        <w:r w:rsidRPr="00A9799E">
          <w:rPr>
            <w:rFonts w:ascii="Times New Roman" w:hAnsi="Times New Roman"/>
            <w:szCs w:val="24"/>
          </w:rPr>
          <w:t xml:space="preserve">, per brevità, </w:t>
        </w:r>
      </w:ins>
      <w:del w:id="12" w:author="Windows User" w:date="2020-02-18T15:00:00Z">
        <w:r w:rsidR="00B42E04" w:rsidRPr="00A9799E" w:rsidDel="000A7038">
          <w:rPr>
            <w:rFonts w:ascii="Times New Roman" w:hAnsi="Times New Roman"/>
            <w:szCs w:val="24"/>
          </w:rPr>
          <w:delText xml:space="preserve"> denominate </w:delText>
        </w:r>
      </w:del>
      <w:r w:rsidR="00B42E04" w:rsidRPr="00A9799E">
        <w:rPr>
          <w:rFonts w:ascii="Times New Roman" w:hAnsi="Times New Roman"/>
          <w:szCs w:val="24"/>
        </w:rPr>
        <w:t>“</w:t>
      </w:r>
      <w:del w:id="13" w:author="Windows User" w:date="2020-02-18T15:00:00Z">
        <w:r w:rsidR="00B42E04" w:rsidRPr="00A9799E" w:rsidDel="000A7038">
          <w:rPr>
            <w:rFonts w:ascii="Times New Roman" w:hAnsi="Times New Roman"/>
            <w:szCs w:val="24"/>
          </w:rPr>
          <w:delText xml:space="preserve">le </w:delText>
        </w:r>
      </w:del>
      <w:r w:rsidR="00B42E04" w:rsidRPr="00A9799E">
        <w:rPr>
          <w:rFonts w:ascii="Times New Roman" w:hAnsi="Times New Roman"/>
          <w:szCs w:val="24"/>
        </w:rPr>
        <w:t>parti”</w:t>
      </w:r>
      <w:ins w:id="14" w:author="Windows User" w:date="2020-02-18T15:00:00Z">
        <w:r w:rsidRPr="00A9799E">
          <w:rPr>
            <w:rFonts w:ascii="Times New Roman" w:hAnsi="Times New Roman"/>
            <w:szCs w:val="24"/>
          </w:rPr>
          <w:t xml:space="preserve"> e ciascuna, singolarmente, anche “parte”</w:t>
        </w:r>
      </w:ins>
      <w:del w:id="15" w:author="Windows User" w:date="2020-02-18T15:00:00Z">
        <w:r w:rsidR="00B42E04" w:rsidRPr="00A9799E" w:rsidDel="000A7038">
          <w:rPr>
            <w:rFonts w:ascii="Times New Roman" w:hAnsi="Times New Roman"/>
            <w:szCs w:val="24"/>
          </w:rPr>
          <w:delText>.</w:delText>
        </w:r>
      </w:del>
    </w:p>
    <w:p w14:paraId="4FF612C9" w14:textId="77777777" w:rsidR="008E6002" w:rsidRPr="00A9799E" w:rsidRDefault="008E6002" w:rsidP="00DB43E6">
      <w:pPr>
        <w:ind w:right="282"/>
        <w:jc w:val="both"/>
        <w:rPr>
          <w:rFonts w:ascii="Times New Roman" w:hAnsi="Times New Roman"/>
          <w:szCs w:val="24"/>
        </w:rPr>
      </w:pPr>
    </w:p>
    <w:p w14:paraId="734B5CD6" w14:textId="06A9885C" w:rsidR="00B42E04" w:rsidRPr="00A9799E" w:rsidRDefault="00B42E04" w:rsidP="00DB43E6">
      <w:pPr>
        <w:ind w:right="282"/>
        <w:jc w:val="center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PREMESSO</w:t>
      </w:r>
      <w:r w:rsidR="003363BC" w:rsidRPr="00A9799E">
        <w:rPr>
          <w:rFonts w:ascii="Times New Roman" w:hAnsi="Times New Roman"/>
          <w:szCs w:val="24"/>
        </w:rPr>
        <w:t xml:space="preserve"> CHE</w:t>
      </w:r>
    </w:p>
    <w:p w14:paraId="2D35836A" w14:textId="77777777" w:rsidR="00B42E04" w:rsidRPr="00A9799E" w:rsidRDefault="00B42E04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6B66DE38" w14:textId="6BBE6CE0" w:rsidR="000A7038" w:rsidRPr="00A9799E" w:rsidRDefault="003363BC" w:rsidP="00DB43E6">
      <w:pPr>
        <w:tabs>
          <w:tab w:val="left" w:pos="142"/>
        </w:tabs>
        <w:ind w:left="142" w:right="282" w:hanging="142"/>
        <w:jc w:val="both"/>
        <w:rPr>
          <w:ins w:id="16" w:author="Windows User" w:date="2020-02-18T15:03:00Z"/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-</w:t>
      </w:r>
      <w:r w:rsidRPr="00A9799E">
        <w:rPr>
          <w:rFonts w:ascii="Times New Roman" w:hAnsi="Times New Roman"/>
          <w:szCs w:val="24"/>
        </w:rPr>
        <w:tab/>
      </w:r>
      <w:ins w:id="17" w:author="Windows User" w:date="2020-02-18T15:03:00Z">
        <w:r w:rsidR="000A7038" w:rsidRPr="00A9799E">
          <w:rPr>
            <w:rFonts w:ascii="Times New Roman" w:hAnsi="Times New Roman"/>
            <w:szCs w:val="24"/>
          </w:rPr>
          <w:t xml:space="preserve">OGS è un Ente pubblico di ricerca a vocazione internazionale, </w:t>
        </w:r>
      </w:ins>
      <w:moveToRangeStart w:id="18" w:author="Windows User" w:date="2020-02-18T15:11:00Z" w:name="move32931125"/>
      <w:moveTo w:id="19" w:author="Windows User" w:date="2020-02-18T15:11:00Z">
        <w:r w:rsidR="00DB03E2" w:rsidRPr="00A9799E">
          <w:rPr>
            <w:rFonts w:ascii="Times New Roman" w:hAnsi="Times New Roman"/>
            <w:szCs w:val="24"/>
          </w:rPr>
          <w:t>dotato di personalità giuridica di diritto pubblico e di autonomia statutaria ai sensi dell'</w:t>
        </w:r>
      </w:moveTo>
      <w:ins w:id="20" w:author="Windows User" w:date="2020-02-18T15:12:00Z">
        <w:r w:rsidR="00DB03E2" w:rsidRPr="00A9799E">
          <w:rPr>
            <w:rFonts w:ascii="Times New Roman" w:hAnsi="Times New Roman"/>
            <w:szCs w:val="24"/>
          </w:rPr>
          <w:t>ar</w:t>
        </w:r>
      </w:ins>
      <w:moveTo w:id="21" w:author="Windows User" w:date="2020-02-18T15:11:00Z">
        <w:del w:id="22" w:author="Windows User" w:date="2020-02-18T15:12:00Z">
          <w:r w:rsidR="00DB03E2" w:rsidRPr="00A9799E" w:rsidDel="00DB03E2">
            <w:rPr>
              <w:rFonts w:ascii="Times New Roman" w:hAnsi="Times New Roman"/>
              <w:szCs w:val="24"/>
            </w:rPr>
            <w:delText>Ar</w:delText>
          </w:r>
        </w:del>
        <w:r w:rsidR="00DB03E2" w:rsidRPr="00A9799E">
          <w:rPr>
            <w:rFonts w:ascii="Times New Roman" w:hAnsi="Times New Roman"/>
            <w:szCs w:val="24"/>
          </w:rPr>
          <w:t>t</w:t>
        </w:r>
      </w:moveTo>
      <w:ins w:id="23" w:author="Windows User" w:date="2020-02-18T15:12:00Z">
        <w:r w:rsidR="00DB03E2" w:rsidRPr="00A9799E">
          <w:rPr>
            <w:rFonts w:ascii="Times New Roman" w:hAnsi="Times New Roman"/>
            <w:szCs w:val="24"/>
          </w:rPr>
          <w:t>.</w:t>
        </w:r>
      </w:ins>
      <w:moveTo w:id="24" w:author="Windows User" w:date="2020-02-18T15:11:00Z">
        <w:r w:rsidR="00DB03E2" w:rsidRPr="00A9799E">
          <w:rPr>
            <w:rFonts w:ascii="Times New Roman" w:hAnsi="Times New Roman"/>
            <w:szCs w:val="24"/>
          </w:rPr>
          <w:t xml:space="preserve"> 2 del D.</w:t>
        </w:r>
      </w:moveTo>
      <w:ins w:id="25" w:author="Windows User" w:date="2020-02-18T15:12:00Z">
        <w:r w:rsidR="00DB03E2" w:rsidRPr="00A9799E">
          <w:rPr>
            <w:rFonts w:ascii="Times New Roman" w:hAnsi="Times New Roman"/>
            <w:szCs w:val="24"/>
          </w:rPr>
          <w:t xml:space="preserve"> </w:t>
        </w:r>
      </w:ins>
      <w:moveTo w:id="26" w:author="Windows User" w:date="2020-02-18T15:11:00Z">
        <w:r w:rsidR="00DB03E2" w:rsidRPr="00A9799E">
          <w:rPr>
            <w:rFonts w:ascii="Times New Roman" w:hAnsi="Times New Roman"/>
            <w:szCs w:val="24"/>
          </w:rPr>
          <w:t>Lgs. 213/09</w:t>
        </w:r>
        <w:del w:id="27" w:author="Windows User" w:date="2020-02-18T15:12:00Z">
          <w:r w:rsidR="00DB03E2" w:rsidRPr="00A9799E" w:rsidDel="00DB03E2">
            <w:rPr>
              <w:rFonts w:ascii="Times New Roman" w:hAnsi="Times New Roman"/>
              <w:szCs w:val="24"/>
            </w:rPr>
            <w:delText>, nel rispetto dell'Art. 33 della Costituzione ed in coerenza con i principi della Carta Europea dei Ricercatori, allegata alla raccomandazione n. 2005/251 ICE della Commissione Europea dell'11 maggio 2005</w:delText>
          </w:r>
        </w:del>
      </w:moveTo>
      <w:moveToRangeEnd w:id="18"/>
      <w:ins w:id="28" w:author="Windows User" w:date="2020-02-18T15:12:00Z">
        <w:r w:rsidR="00DB03E2" w:rsidRPr="00A9799E">
          <w:rPr>
            <w:rFonts w:ascii="Times New Roman" w:hAnsi="Times New Roman"/>
            <w:szCs w:val="24"/>
          </w:rPr>
          <w:t>. Esso</w:t>
        </w:r>
      </w:ins>
      <w:ins w:id="29" w:author="Windows User" w:date="2020-02-18T15:03:00Z">
        <w:r w:rsidR="000A7038" w:rsidRPr="00A9799E">
          <w:rPr>
            <w:rFonts w:ascii="Times New Roman" w:hAnsi="Times New Roman"/>
            <w:szCs w:val="24"/>
          </w:rPr>
          <w:t xml:space="preserve"> opera, in maniera multidisciplinare, nei campi delle Scienze della Terra e del Mare, dell’Oceanografia, della Geofisica e della Sismologia</w:t>
        </w:r>
      </w:ins>
      <w:ins w:id="30" w:author="Windows User" w:date="2020-02-18T15:12:00Z">
        <w:r w:rsidR="00DB03E2" w:rsidRPr="00A9799E">
          <w:rPr>
            <w:rFonts w:ascii="Times New Roman" w:hAnsi="Times New Roman"/>
            <w:szCs w:val="24"/>
          </w:rPr>
          <w:t>;</w:t>
        </w:r>
      </w:ins>
    </w:p>
    <w:p w14:paraId="4E050853" w14:textId="740BAEE8" w:rsidR="003363BC" w:rsidRPr="00A9799E" w:rsidRDefault="000A7038" w:rsidP="00DB43E6">
      <w:pPr>
        <w:pStyle w:val="Default"/>
        <w:tabs>
          <w:tab w:val="left" w:pos="142"/>
        </w:tabs>
        <w:ind w:left="142" w:right="282" w:hanging="142"/>
        <w:jc w:val="both"/>
      </w:pPr>
      <w:ins w:id="31" w:author="Windows User" w:date="2020-02-18T15:03:00Z">
        <w:r w:rsidRPr="00A9799E">
          <w:t>-</w:t>
        </w:r>
        <w:r w:rsidRPr="00A9799E">
          <w:tab/>
        </w:r>
      </w:ins>
      <w:r w:rsidR="003363BC" w:rsidRPr="00A9799E">
        <w:t>l</w:t>
      </w:r>
      <w:ins w:id="32" w:author="Windows User" w:date="2020-02-18T15:03:00Z">
        <w:r w:rsidRPr="00A9799E">
          <w:t>’Università di Pavia</w:t>
        </w:r>
      </w:ins>
      <w:ins w:id="33" w:author="Windows User" w:date="2020-02-18T15:04:00Z">
        <w:r w:rsidR="005400E1" w:rsidRPr="00A9799E">
          <w:rPr>
            <w:rFonts w:eastAsiaTheme="minorHAnsi"/>
            <w:lang w:eastAsia="en-US"/>
          </w:rPr>
          <w:t xml:space="preserve">, in seguito denominata </w:t>
        </w:r>
      </w:ins>
      <w:r w:rsidR="00296BEF">
        <w:rPr>
          <w:rFonts w:eastAsiaTheme="minorHAnsi"/>
          <w:lang w:eastAsia="en-US"/>
        </w:rPr>
        <w:t>“</w:t>
      </w:r>
      <w:ins w:id="34" w:author="Windows User" w:date="2020-02-18T15:04:00Z">
        <w:r w:rsidR="005400E1" w:rsidRPr="00A9799E">
          <w:rPr>
            <w:rFonts w:eastAsiaTheme="minorHAnsi"/>
            <w:lang w:eastAsia="en-US"/>
          </w:rPr>
          <w:t>Università</w:t>
        </w:r>
      </w:ins>
      <w:r w:rsidR="00296BEF">
        <w:rPr>
          <w:rFonts w:eastAsiaTheme="minorHAnsi"/>
          <w:lang w:eastAsia="en-US"/>
        </w:rPr>
        <w:t>”</w:t>
      </w:r>
      <w:ins w:id="35" w:author="Windows User" w:date="2020-02-18T15:04:00Z">
        <w:r w:rsidR="005400E1" w:rsidRPr="00A9799E">
          <w:rPr>
            <w:rFonts w:eastAsiaTheme="minorHAnsi"/>
            <w:lang w:eastAsia="en-US"/>
          </w:rPr>
          <w:t>, è un’istituzione pubblica, sede primaria di libera ricerca e di libera formazione nell’ambito del proprio ordinamento</w:t>
        </w:r>
      </w:ins>
      <w:ins w:id="36" w:author="Windows User" w:date="2020-02-18T15:06:00Z">
        <w:r w:rsidR="005400E1" w:rsidRPr="00A9799E">
          <w:rPr>
            <w:rFonts w:eastAsiaTheme="minorHAnsi"/>
            <w:lang w:eastAsia="en-US"/>
          </w:rPr>
          <w:t xml:space="preserve"> ed </w:t>
        </w:r>
      </w:ins>
      <w:ins w:id="37" w:author="Windows User" w:date="2020-02-18T15:04:00Z">
        <w:r w:rsidR="005400E1" w:rsidRPr="00A9799E">
          <w:rPr>
            <w:rFonts w:eastAsiaTheme="minorHAnsi"/>
            <w:lang w:eastAsia="en-US"/>
          </w:rPr>
          <w:t>è luogo di elaborazione, trasmissione e apprendimento critico del sapere</w:t>
        </w:r>
      </w:ins>
      <w:ins w:id="38" w:author="Windows User" w:date="2020-02-18T15:06:00Z">
        <w:r w:rsidR="005400E1" w:rsidRPr="00A9799E">
          <w:rPr>
            <w:rFonts w:eastAsiaTheme="minorHAnsi"/>
            <w:lang w:eastAsia="en-US"/>
          </w:rPr>
          <w:t>. L’Università</w:t>
        </w:r>
      </w:ins>
      <w:ins w:id="39" w:author="Windows User" w:date="2020-02-18T15:04:00Z">
        <w:r w:rsidR="005400E1" w:rsidRPr="00A9799E">
          <w:rPr>
            <w:rFonts w:eastAsiaTheme="minorHAnsi"/>
            <w:lang w:eastAsia="en-US"/>
          </w:rPr>
          <w:t xml:space="preserve"> congiungendo organicamente ricerca e didattica, organizza e sviluppa la ricerca scientifica e assicura e coordina lo svolgimento dell’attività didattica in funzione della preparazione culturale e professionale degli studenti. Nell’ambito di tali finalità l’Università favorisce e attua forme di collaborazione con altre Università, con le istituzioni statali e sovranazionali, con enti pubblici e privati, con centri scientifici e culturali, nazionali e internazionali, anche attraverso accordi di programma, per il conseguimento di ogni obiettivo che concorra allo sviluppo culturale, scientifico, tecnologico ed economico del Paese</w:t>
        </w:r>
      </w:ins>
      <w:del w:id="40" w:author="Windows User" w:date="2020-02-18T15:01:00Z">
        <w:r w:rsidR="003363BC" w:rsidRPr="00A9799E" w:rsidDel="000A7038">
          <w:delText>’</w:delText>
        </w:r>
      </w:del>
      <w:del w:id="41" w:author="Windows User" w:date="2020-02-18T15:02:00Z">
        <w:r w:rsidR="003363BC" w:rsidRPr="00A9799E" w:rsidDel="000A7038">
          <w:delText>U</w:delText>
        </w:r>
      </w:del>
      <w:del w:id="42" w:author="Windows User" w:date="2020-02-18T15:07:00Z">
        <w:r w:rsidR="003363BC" w:rsidRPr="00A9799E" w:rsidDel="005400E1">
          <w:delText xml:space="preserve">niversità </w:delText>
        </w:r>
      </w:del>
      <w:del w:id="43" w:author="Windows User" w:date="2020-02-18T15:01:00Z">
        <w:r w:rsidR="003363BC" w:rsidRPr="00A9799E" w:rsidDel="000A7038">
          <w:delText xml:space="preserve">è il </w:delText>
        </w:r>
      </w:del>
      <w:del w:id="44" w:author="Windows User" w:date="2020-02-18T15:07:00Z">
        <w:r w:rsidR="003363BC" w:rsidRPr="00A9799E" w:rsidDel="005400E1">
          <w:delText>centr</w:delText>
        </w:r>
      </w:del>
      <w:del w:id="45" w:author="Windows User" w:date="2020-02-18T15:01:00Z">
        <w:r w:rsidR="003363BC" w:rsidRPr="00A9799E" w:rsidDel="000A7038">
          <w:delText>o</w:delText>
        </w:r>
      </w:del>
      <w:del w:id="46" w:author="Windows User" w:date="2020-02-18T15:07:00Z">
        <w:r w:rsidR="003363BC" w:rsidRPr="00A9799E" w:rsidDel="005400E1">
          <w:delText xml:space="preserve"> primari</w:delText>
        </w:r>
      </w:del>
      <w:del w:id="47" w:author="Windows User" w:date="2020-02-18T15:01:00Z">
        <w:r w:rsidR="003363BC" w:rsidRPr="00A9799E" w:rsidDel="000A7038">
          <w:delText>o</w:delText>
        </w:r>
      </w:del>
      <w:del w:id="48" w:author="Windows User" w:date="2020-02-18T15:07:00Z">
        <w:r w:rsidR="003363BC" w:rsidRPr="00A9799E" w:rsidDel="005400E1">
          <w:delText xml:space="preserve"> della ricerca scientifica nazionale e che è </w:delText>
        </w:r>
      </w:del>
      <w:del w:id="49" w:author="Windows User" w:date="2020-02-18T15:02:00Z">
        <w:r w:rsidR="003363BC" w:rsidRPr="00A9799E" w:rsidDel="000A7038">
          <w:delText>suo compito</w:delText>
        </w:r>
      </w:del>
      <w:del w:id="50" w:author="Windows User" w:date="2020-02-18T15:07:00Z">
        <w:r w:rsidR="003363BC" w:rsidRPr="00A9799E" w:rsidDel="005400E1">
          <w:delText xml:space="preserve"> elaborare e trasmettere criticamente le conoscenze scientifiche, anche promuovendo forme di collaborazione con Enti pubblici e privati</w:delText>
        </w:r>
      </w:del>
      <w:r w:rsidR="003363BC" w:rsidRPr="00A9799E">
        <w:t>;</w:t>
      </w:r>
    </w:p>
    <w:p w14:paraId="65BB5304" w14:textId="6321A3FB" w:rsidR="00210C8C" w:rsidRPr="00A9799E" w:rsidRDefault="00210C8C" w:rsidP="00DB43E6">
      <w:pPr>
        <w:tabs>
          <w:tab w:val="left" w:pos="142"/>
        </w:tabs>
        <w:ind w:left="142" w:right="282" w:hanging="142"/>
        <w:jc w:val="both"/>
        <w:rPr>
          <w:ins w:id="51" w:author="Windows User" w:date="2020-02-18T16:16:00Z"/>
          <w:rFonts w:ascii="Times New Roman" w:hAnsi="Times New Roman"/>
          <w:szCs w:val="24"/>
        </w:rPr>
      </w:pPr>
      <w:moveToRangeStart w:id="52" w:author="Windows User" w:date="2020-02-18T15:07:00Z" w:name="move32930870"/>
      <w:moveTo w:id="53" w:author="Windows User" w:date="2020-02-18T15:07:00Z">
        <w:r w:rsidRPr="00A9799E">
          <w:rPr>
            <w:rFonts w:ascii="Times New Roman" w:hAnsi="Times New Roman"/>
            <w:szCs w:val="24"/>
          </w:rPr>
          <w:t>-</w:t>
        </w:r>
        <w:r w:rsidRPr="00A9799E">
          <w:rPr>
            <w:rFonts w:ascii="Times New Roman" w:hAnsi="Times New Roman"/>
            <w:szCs w:val="24"/>
          </w:rPr>
          <w:tab/>
          <w:t>ai sensi dell’art. 15, comma 1</w:t>
        </w:r>
      </w:moveTo>
      <w:ins w:id="54" w:author="Windows User" w:date="2020-02-18T15:07:00Z">
        <w:r w:rsidRPr="00A9799E">
          <w:rPr>
            <w:rFonts w:ascii="Times New Roman" w:hAnsi="Times New Roman"/>
            <w:szCs w:val="24"/>
          </w:rPr>
          <w:t>,</w:t>
        </w:r>
      </w:ins>
      <w:moveTo w:id="55" w:author="Windows User" w:date="2020-02-18T15:07:00Z">
        <w:r w:rsidRPr="00A9799E">
          <w:rPr>
            <w:rFonts w:ascii="Times New Roman" w:hAnsi="Times New Roman"/>
            <w:szCs w:val="24"/>
          </w:rPr>
          <w:t xml:space="preserve"> della legge 241/1990 e s.m.i., le amministrazioni pubbliche possono sempre concludere tra loro accordi per disciplinare lo svolgimento in collaborazione di attività di interesse comune;</w:t>
        </w:r>
      </w:moveTo>
    </w:p>
    <w:p w14:paraId="008C8EB0" w14:textId="0363B23C" w:rsidR="00B7084E" w:rsidRPr="00A9799E" w:rsidRDefault="00B7084E" w:rsidP="00DB43E6">
      <w:pPr>
        <w:tabs>
          <w:tab w:val="left" w:pos="142"/>
        </w:tabs>
        <w:ind w:left="142" w:right="282" w:hanging="142"/>
        <w:jc w:val="both"/>
        <w:rPr>
          <w:ins w:id="56" w:author="Windows User" w:date="2020-02-18T16:16:00Z"/>
          <w:rFonts w:ascii="Times New Roman" w:hAnsi="Times New Roman"/>
          <w:szCs w:val="24"/>
        </w:rPr>
      </w:pPr>
      <w:ins w:id="57" w:author="Windows User" w:date="2020-02-18T16:16:00Z">
        <w:r w:rsidRPr="00A9799E">
          <w:rPr>
            <w:rFonts w:ascii="Times New Roman" w:hAnsi="Times New Roman"/>
            <w:szCs w:val="24"/>
          </w:rPr>
          <w:t xml:space="preserve">- </w:t>
        </w:r>
      </w:ins>
      <w:r w:rsidR="00F73966" w:rsidRPr="00A9799E">
        <w:rPr>
          <w:rFonts w:ascii="Times New Roman" w:hAnsi="Times New Roman"/>
          <w:szCs w:val="24"/>
        </w:rPr>
        <w:tab/>
      </w:r>
      <w:ins w:id="58" w:author="Windows User" w:date="2020-02-18T16:16:00Z">
        <w:r w:rsidRPr="00A9799E">
          <w:rPr>
            <w:rFonts w:ascii="Times New Roman" w:hAnsi="Times New Roman"/>
            <w:szCs w:val="24"/>
          </w:rPr>
          <w:t>tra OGS e Università vige una Convenzione Quadro, stipulata il …, disciplinante una collaborazione in ambito scientifico e didattico a tutti i livelli (compresi Master e Alta Formazione);</w:t>
        </w:r>
      </w:ins>
    </w:p>
    <w:p w14:paraId="1C9CC15B" w14:textId="2B4A940F" w:rsidR="00B7084E" w:rsidRPr="00A9799E" w:rsidDel="00B7084E" w:rsidRDefault="00B7084E" w:rsidP="00DB43E6">
      <w:pPr>
        <w:tabs>
          <w:tab w:val="left" w:pos="142"/>
        </w:tabs>
        <w:ind w:left="142" w:right="282" w:hanging="142"/>
        <w:jc w:val="both"/>
        <w:rPr>
          <w:del w:id="59" w:author="Windows User" w:date="2020-02-18T16:16:00Z"/>
          <w:moveTo w:id="60" w:author="Windows User" w:date="2020-02-18T15:07:00Z"/>
          <w:rFonts w:ascii="Times New Roman" w:hAnsi="Times New Roman"/>
          <w:szCs w:val="24"/>
        </w:rPr>
      </w:pPr>
    </w:p>
    <w:p w14:paraId="2DA48066" w14:textId="22B947CB" w:rsidR="00210C8C" w:rsidRPr="00A9799E" w:rsidRDefault="00210C8C" w:rsidP="00DB43E6">
      <w:pPr>
        <w:tabs>
          <w:tab w:val="left" w:pos="142"/>
        </w:tabs>
        <w:ind w:left="142" w:right="282" w:hanging="142"/>
        <w:jc w:val="both"/>
        <w:rPr>
          <w:ins w:id="61" w:author="Windows User" w:date="2020-02-18T15:11:00Z"/>
          <w:rFonts w:ascii="Times New Roman" w:hAnsi="Times New Roman"/>
          <w:szCs w:val="24"/>
        </w:rPr>
      </w:pPr>
      <w:moveToRangeStart w:id="62" w:author="Windows User" w:date="2020-02-18T15:08:00Z" w:name="move32930897"/>
      <w:moveToRangeEnd w:id="52"/>
      <w:moveTo w:id="63" w:author="Windows User" w:date="2020-02-18T15:08:00Z">
        <w:r w:rsidRPr="00A9799E">
          <w:rPr>
            <w:rFonts w:ascii="Times New Roman" w:hAnsi="Times New Roman"/>
            <w:szCs w:val="24"/>
          </w:rPr>
          <w:t xml:space="preserve">- </w:t>
        </w:r>
      </w:moveTo>
      <w:r w:rsidR="00F73966" w:rsidRPr="00A9799E">
        <w:rPr>
          <w:rFonts w:ascii="Times New Roman" w:hAnsi="Times New Roman"/>
          <w:szCs w:val="24"/>
        </w:rPr>
        <w:tab/>
      </w:r>
      <w:ins w:id="64" w:author="Windows User" w:date="2020-02-18T15:08:00Z">
        <w:r w:rsidRPr="00A9799E">
          <w:rPr>
            <w:rFonts w:ascii="Times New Roman" w:hAnsi="Times New Roman"/>
            <w:szCs w:val="24"/>
          </w:rPr>
          <w:t xml:space="preserve">il </w:t>
        </w:r>
      </w:ins>
      <w:ins w:id="65" w:author="Windows User" w:date="2020-02-18T15:10:00Z">
        <w:r w:rsidRPr="00A9799E">
          <w:rPr>
            <w:rFonts w:ascii="Times New Roman" w:hAnsi="Times New Roman"/>
            <w:szCs w:val="24"/>
          </w:rPr>
          <w:t xml:space="preserve">DICAR è struttura dipartimentale </w:t>
        </w:r>
      </w:ins>
      <w:ins w:id="66" w:author="Windows User" w:date="2020-02-18T16:16:00Z">
        <w:r w:rsidR="00B7084E" w:rsidRPr="00A9799E">
          <w:rPr>
            <w:rFonts w:ascii="Times New Roman" w:hAnsi="Times New Roman"/>
            <w:szCs w:val="24"/>
          </w:rPr>
          <w:t xml:space="preserve">dell’Università </w:t>
        </w:r>
      </w:ins>
      <w:ins w:id="67" w:author="Windows User" w:date="2020-02-18T15:10:00Z">
        <w:r w:rsidRPr="00A9799E">
          <w:rPr>
            <w:rFonts w:ascii="Times New Roman" w:hAnsi="Times New Roman"/>
            <w:szCs w:val="24"/>
          </w:rPr>
          <w:t>nel cui ambito sono condotte att</w:t>
        </w:r>
      </w:ins>
      <w:ins w:id="68" w:author="Windows User" w:date="2020-02-18T15:11:00Z">
        <w:r w:rsidRPr="00A9799E">
          <w:rPr>
            <w:rFonts w:ascii="Times New Roman" w:hAnsi="Times New Roman"/>
            <w:szCs w:val="24"/>
          </w:rPr>
          <w:t>ività didattiche, di studio e di ricerca …</w:t>
        </w:r>
      </w:ins>
    </w:p>
    <w:p w14:paraId="063D7FAF" w14:textId="63AFCBE2" w:rsidR="00210C8C" w:rsidRPr="00A9799E" w:rsidRDefault="00210C8C" w:rsidP="00DB43E6">
      <w:pPr>
        <w:tabs>
          <w:tab w:val="left" w:pos="142"/>
        </w:tabs>
        <w:ind w:left="142" w:right="282" w:hanging="142"/>
        <w:jc w:val="both"/>
        <w:rPr>
          <w:moveTo w:id="69" w:author="Windows User" w:date="2020-02-18T15:08:00Z"/>
          <w:rFonts w:ascii="Times New Roman" w:hAnsi="Times New Roman"/>
          <w:szCs w:val="24"/>
        </w:rPr>
      </w:pPr>
      <w:ins w:id="70" w:author="Windows User" w:date="2020-02-18T15:11:00Z">
        <w:r w:rsidRPr="00A9799E">
          <w:rPr>
            <w:rFonts w:ascii="Times New Roman" w:hAnsi="Times New Roman"/>
            <w:szCs w:val="24"/>
          </w:rPr>
          <w:t>-</w:t>
        </w:r>
        <w:r w:rsidRPr="00A9799E">
          <w:rPr>
            <w:rFonts w:ascii="Times New Roman" w:hAnsi="Times New Roman"/>
            <w:szCs w:val="24"/>
          </w:rPr>
          <w:tab/>
          <w:t xml:space="preserve">il </w:t>
        </w:r>
      </w:ins>
      <w:ins w:id="71" w:author="Windows User" w:date="2020-02-18T15:08:00Z">
        <w:r w:rsidRPr="00A9799E">
          <w:rPr>
            <w:rFonts w:ascii="Times New Roman" w:hAnsi="Times New Roman"/>
            <w:szCs w:val="24"/>
          </w:rPr>
          <w:t xml:space="preserve">DICAR, </w:t>
        </w:r>
      </w:ins>
      <w:moveTo w:id="72" w:author="Windows User" w:date="2020-02-18T15:08:00Z">
        <w:r w:rsidRPr="00A9799E">
          <w:rPr>
            <w:rFonts w:ascii="Times New Roman" w:hAnsi="Times New Roman"/>
            <w:szCs w:val="24"/>
          </w:rPr>
          <w:t xml:space="preserve">nello specifico, </w:t>
        </w:r>
      </w:moveTo>
      <w:ins w:id="73" w:author="Windows User" w:date="2020-02-18T15:08:00Z">
        <w:r w:rsidRPr="00A9799E">
          <w:rPr>
            <w:rFonts w:ascii="Times New Roman" w:hAnsi="Times New Roman"/>
            <w:szCs w:val="24"/>
          </w:rPr>
          <w:t xml:space="preserve">a norma del </w:t>
        </w:r>
        <w:r w:rsidRPr="00A9799E">
          <w:rPr>
            <w:rFonts w:ascii="Times New Roman" w:hAnsi="Times New Roman"/>
            <w:i/>
            <w:szCs w:val="24"/>
          </w:rPr>
          <w:t>Regolamento per l’Amministrazione, la Finanza e la contabilità</w:t>
        </w:r>
        <w:r w:rsidRPr="00A9799E">
          <w:rPr>
            <w:rFonts w:ascii="Times New Roman" w:hAnsi="Times New Roman"/>
            <w:szCs w:val="24"/>
          </w:rPr>
          <w:t xml:space="preserve"> </w:t>
        </w:r>
      </w:ins>
      <w:ins w:id="74" w:author="Windows User" w:date="2020-02-18T15:09:00Z">
        <w:r w:rsidRPr="00A9799E">
          <w:rPr>
            <w:rFonts w:ascii="Times New Roman" w:hAnsi="Times New Roman"/>
            <w:szCs w:val="24"/>
          </w:rPr>
          <w:t xml:space="preserve">vigente presso l’Università, </w:t>
        </w:r>
      </w:ins>
      <w:moveTo w:id="75" w:author="Windows User" w:date="2020-02-18T15:08:00Z">
        <w:del w:id="76" w:author="Windows User" w:date="2020-02-18T15:09:00Z">
          <w:r w:rsidRPr="00A9799E" w:rsidDel="00210C8C">
            <w:rPr>
              <w:rFonts w:ascii="Times New Roman" w:hAnsi="Times New Roman"/>
              <w:szCs w:val="24"/>
            </w:rPr>
            <w:delText>DICAR p</w:delText>
          </w:r>
        </w:del>
      </w:moveTo>
      <w:ins w:id="77" w:author="Windows User" w:date="2020-02-18T15:09:00Z">
        <w:r w:rsidRPr="00A9799E">
          <w:rPr>
            <w:rFonts w:ascii="Times New Roman" w:hAnsi="Times New Roman"/>
            <w:szCs w:val="24"/>
          </w:rPr>
          <w:t>p</w:t>
        </w:r>
      </w:ins>
      <w:moveTo w:id="78" w:author="Windows User" w:date="2020-02-18T15:08:00Z">
        <w:r w:rsidRPr="00A9799E">
          <w:rPr>
            <w:rFonts w:ascii="Times New Roman" w:hAnsi="Times New Roman"/>
            <w:szCs w:val="24"/>
          </w:rPr>
          <w:t xml:space="preserve">uò stipulare convenzioni, contratti e concludere accordi </w:t>
        </w:r>
      </w:moveTo>
      <w:ins w:id="79" w:author="Windows User" w:date="2020-02-18T15:09:00Z">
        <w:r w:rsidRPr="00A9799E">
          <w:rPr>
            <w:rFonts w:ascii="Times New Roman" w:hAnsi="Times New Roman"/>
            <w:szCs w:val="24"/>
          </w:rPr>
          <w:t xml:space="preserve">rientranti nelle proprie competenze </w:t>
        </w:r>
      </w:ins>
      <w:moveTo w:id="80" w:author="Windows User" w:date="2020-02-18T15:08:00Z">
        <w:r w:rsidRPr="00A9799E">
          <w:rPr>
            <w:rFonts w:ascii="Times New Roman" w:hAnsi="Times New Roman"/>
            <w:szCs w:val="24"/>
          </w:rPr>
          <w:t>con persone fisiche e giuridiche, pubbliche e private</w:t>
        </w:r>
        <w:del w:id="81" w:author="Windows User" w:date="2020-02-18T15:09:00Z">
          <w:r w:rsidRPr="00A9799E" w:rsidDel="00210C8C">
            <w:rPr>
              <w:rFonts w:ascii="Times New Roman" w:hAnsi="Times New Roman"/>
              <w:szCs w:val="24"/>
            </w:rPr>
            <w:delText>, per il sostegno e lo sviluppo della cooperazione scientifica e delle attività didattiche e formative</w:delText>
          </w:r>
        </w:del>
        <w:r w:rsidRPr="00A9799E">
          <w:rPr>
            <w:rFonts w:ascii="Times New Roman" w:hAnsi="Times New Roman"/>
            <w:szCs w:val="24"/>
          </w:rPr>
          <w:t>;</w:t>
        </w:r>
      </w:moveTo>
    </w:p>
    <w:p w14:paraId="65B70FD4" w14:textId="4BC9C2B6" w:rsidR="003363BC" w:rsidRPr="00A9799E" w:rsidDel="00856AC6" w:rsidRDefault="003363BC" w:rsidP="00DB43E6">
      <w:pPr>
        <w:tabs>
          <w:tab w:val="left" w:pos="142"/>
        </w:tabs>
        <w:ind w:left="142" w:right="282" w:hanging="142"/>
        <w:jc w:val="both"/>
        <w:rPr>
          <w:moveFrom w:id="82" w:author="Windows User" w:date="2020-02-18T15:22:00Z"/>
          <w:rFonts w:ascii="Times New Roman" w:hAnsi="Times New Roman"/>
          <w:strike/>
          <w:szCs w:val="24"/>
        </w:rPr>
      </w:pPr>
      <w:moveFromRangeStart w:id="83" w:author="Windows User" w:date="2020-02-18T15:22:00Z" w:name="move32931746"/>
      <w:moveToRangeEnd w:id="62"/>
      <w:moveFrom w:id="84" w:author="Windows User" w:date="2020-02-18T15:22:00Z">
        <w:r w:rsidRPr="00A9799E" w:rsidDel="00856AC6">
          <w:rPr>
            <w:rFonts w:ascii="Times New Roman" w:hAnsi="Times New Roman"/>
            <w:strike/>
            <w:szCs w:val="24"/>
          </w:rPr>
          <w:t>-</w:t>
        </w:r>
        <w:r w:rsidRPr="00A9799E" w:rsidDel="00856AC6">
          <w:rPr>
            <w:rFonts w:ascii="Times New Roman" w:hAnsi="Times New Roman"/>
            <w:strike/>
            <w:szCs w:val="24"/>
          </w:rPr>
          <w:tab/>
          <w:t xml:space="preserve">a norma dell’art. 23 della L. 240/2010 le università, anche sulla base di specifiche convenzioni con gli Enti pubblici e le Istituzioni di ricerca di cui all'articolo 8 del regolamento di cui al DPCM 30 dicembre 1993, n. 593, possono stipulare contratti della durata di un anno accademico e rinnovabili annualmente per un periodo massimo di cinque anni, a titolo gratuito o oneroso, per attività di insegnamento al fine di avvalersi della collaborazione di esperti di alta qualificazione in possesso di un significativo </w:t>
        </w:r>
        <w:r w:rsidRPr="00A9799E" w:rsidDel="00856AC6">
          <w:rPr>
            <w:rFonts w:ascii="Times New Roman" w:hAnsi="Times New Roman"/>
            <w:i/>
            <w:strike/>
            <w:szCs w:val="24"/>
          </w:rPr>
          <w:t>curriculum</w:t>
        </w:r>
        <w:r w:rsidRPr="00A9799E" w:rsidDel="00856AC6">
          <w:rPr>
            <w:rFonts w:ascii="Times New Roman" w:hAnsi="Times New Roman"/>
            <w:strike/>
            <w:szCs w:val="24"/>
          </w:rPr>
          <w:t xml:space="preserve"> scientifico o professionale, che siano dipendenti da altre amministrazioni, enti o imprese;</w:t>
        </w:r>
      </w:moveFrom>
    </w:p>
    <w:p w14:paraId="51AE33EE" w14:textId="6DDD816E" w:rsidR="00CF3E50" w:rsidRPr="00A9799E" w:rsidDel="00210C8C" w:rsidRDefault="00CF3E50" w:rsidP="00DB43E6">
      <w:pPr>
        <w:tabs>
          <w:tab w:val="left" w:pos="142"/>
        </w:tabs>
        <w:ind w:left="142" w:right="282" w:hanging="142"/>
        <w:jc w:val="both"/>
        <w:rPr>
          <w:moveFrom w:id="85" w:author="Windows User" w:date="2020-02-18T15:07:00Z"/>
          <w:rFonts w:ascii="Times New Roman" w:hAnsi="Times New Roman"/>
          <w:strike/>
          <w:szCs w:val="24"/>
        </w:rPr>
      </w:pPr>
      <w:moveFromRangeStart w:id="86" w:author="Windows User" w:date="2020-02-18T15:07:00Z" w:name="move32930870"/>
      <w:moveFromRangeEnd w:id="83"/>
      <w:moveFrom w:id="87" w:author="Windows User" w:date="2020-02-18T15:07:00Z">
        <w:r w:rsidRPr="00A9799E" w:rsidDel="00210C8C">
          <w:rPr>
            <w:rFonts w:ascii="Times New Roman" w:hAnsi="Times New Roman"/>
            <w:strike/>
            <w:szCs w:val="24"/>
          </w:rPr>
          <w:t>-</w:t>
        </w:r>
        <w:r w:rsidRPr="00A9799E" w:rsidDel="00210C8C">
          <w:rPr>
            <w:rFonts w:ascii="Times New Roman" w:hAnsi="Times New Roman"/>
            <w:strike/>
            <w:szCs w:val="24"/>
          </w:rPr>
          <w:tab/>
        </w:r>
        <w:r w:rsidR="00F00662" w:rsidRPr="00A9799E" w:rsidDel="00210C8C">
          <w:rPr>
            <w:rFonts w:ascii="Times New Roman" w:hAnsi="Times New Roman"/>
            <w:strike/>
            <w:szCs w:val="24"/>
          </w:rPr>
          <w:t>a</w:t>
        </w:r>
        <w:r w:rsidRPr="00A9799E" w:rsidDel="00210C8C">
          <w:rPr>
            <w:rFonts w:ascii="Times New Roman" w:hAnsi="Times New Roman"/>
            <w:strike/>
            <w:szCs w:val="24"/>
          </w:rPr>
          <w:t>i sensi dell’art. 15, comma 1 della legge 241/1990 e s.m.i., le amministrazioni pubbliche possono sempre concludere tra loro accordi per disciplinare lo svolgimento in collaborazione di attività di interesse comune;</w:t>
        </w:r>
      </w:moveFrom>
    </w:p>
    <w:moveFromRangeEnd w:id="86"/>
    <w:p w14:paraId="5C8EFDF2" w14:textId="04788671" w:rsidR="00264767" w:rsidRPr="00A9799E" w:rsidDel="00B7084E" w:rsidRDefault="00264767" w:rsidP="00DB43E6">
      <w:pPr>
        <w:tabs>
          <w:tab w:val="left" w:pos="142"/>
        </w:tabs>
        <w:ind w:left="142" w:right="282" w:hanging="142"/>
        <w:jc w:val="both"/>
        <w:rPr>
          <w:del w:id="88" w:author="Windows User" w:date="2020-02-18T16:15:00Z"/>
          <w:rFonts w:ascii="Times New Roman" w:hAnsi="Times New Roman"/>
          <w:strike/>
          <w:szCs w:val="24"/>
          <w:highlight w:val="yellow"/>
        </w:rPr>
      </w:pPr>
      <w:del w:id="89" w:author="Windows User" w:date="2020-02-18T16:15:00Z">
        <w:r w:rsidRPr="00A9799E" w:rsidDel="00B7084E">
          <w:rPr>
            <w:rFonts w:ascii="Times New Roman" w:hAnsi="Times New Roman"/>
            <w:strike/>
            <w:szCs w:val="24"/>
          </w:rPr>
          <w:delText xml:space="preserve">- </w:delText>
        </w:r>
        <w:r w:rsidR="00445B17" w:rsidRPr="00A9799E" w:rsidDel="00B7084E">
          <w:rPr>
            <w:rFonts w:ascii="Times New Roman" w:hAnsi="Times New Roman"/>
            <w:strike/>
            <w:szCs w:val="24"/>
          </w:rPr>
          <w:delText>[</w:delText>
        </w:r>
        <w:r w:rsidRPr="00A9799E" w:rsidDel="00B7084E">
          <w:rPr>
            <w:rFonts w:ascii="Times New Roman" w:hAnsi="Times New Roman"/>
            <w:strike/>
            <w:szCs w:val="24"/>
            <w:highlight w:val="yellow"/>
          </w:rPr>
          <w:delText xml:space="preserve">Eventuali </w:delText>
        </w:r>
        <w:r w:rsidR="00445B17" w:rsidRPr="00A9799E" w:rsidDel="00B7084E">
          <w:rPr>
            <w:rFonts w:ascii="Times New Roman" w:hAnsi="Times New Roman"/>
            <w:strike/>
            <w:szCs w:val="24"/>
            <w:highlight w:val="yellow"/>
          </w:rPr>
          <w:delText xml:space="preserve">altre </w:delText>
        </w:r>
        <w:r w:rsidR="003736A6" w:rsidRPr="00A9799E" w:rsidDel="00B7084E">
          <w:rPr>
            <w:rFonts w:ascii="Times New Roman" w:hAnsi="Times New Roman"/>
            <w:strike/>
            <w:szCs w:val="24"/>
            <w:highlight w:val="yellow"/>
          </w:rPr>
          <w:delText>premesse specifiche</w:delText>
        </w:r>
        <w:r w:rsidRPr="00A9799E" w:rsidDel="00B7084E">
          <w:rPr>
            <w:rFonts w:ascii="Times New Roman" w:hAnsi="Times New Roman"/>
            <w:strike/>
            <w:szCs w:val="24"/>
            <w:highlight w:val="yellow"/>
          </w:rPr>
          <w:delText xml:space="preserve"> per </w:delText>
        </w:r>
        <w:r w:rsidR="00AF6409" w:rsidRPr="00A9799E" w:rsidDel="00B7084E">
          <w:rPr>
            <w:rFonts w:ascii="Times New Roman" w:hAnsi="Times New Roman"/>
            <w:strike/>
            <w:szCs w:val="24"/>
            <w:highlight w:val="yellow"/>
          </w:rPr>
          <w:delText>DICAR</w:delText>
        </w:r>
        <w:r w:rsidR="00445B17" w:rsidRPr="00A9799E" w:rsidDel="00B7084E">
          <w:rPr>
            <w:rFonts w:ascii="Times New Roman" w:hAnsi="Times New Roman"/>
            <w:strike/>
            <w:szCs w:val="24"/>
            <w:highlight w:val="yellow"/>
          </w:rPr>
          <w:delText>]</w:delText>
        </w:r>
      </w:del>
    </w:p>
    <w:p w14:paraId="74807701" w14:textId="16CE5FCA" w:rsidR="004E42B5" w:rsidRPr="00A9799E" w:rsidDel="00210C8C" w:rsidRDefault="004E42B5" w:rsidP="00DB43E6">
      <w:pPr>
        <w:tabs>
          <w:tab w:val="left" w:pos="142"/>
        </w:tabs>
        <w:ind w:left="142" w:right="282" w:hanging="142"/>
        <w:jc w:val="both"/>
        <w:rPr>
          <w:moveFrom w:id="90" w:author="Windows User" w:date="2020-02-18T15:08:00Z"/>
          <w:rFonts w:ascii="Times New Roman" w:hAnsi="Times New Roman"/>
          <w:szCs w:val="24"/>
        </w:rPr>
      </w:pPr>
      <w:moveFromRangeStart w:id="91" w:author="Windows User" w:date="2020-02-18T15:08:00Z" w:name="move32930897"/>
      <w:moveFrom w:id="92" w:author="Windows User" w:date="2020-02-18T15:08:00Z">
        <w:r w:rsidRPr="00A9799E" w:rsidDel="00210C8C">
          <w:rPr>
            <w:rFonts w:ascii="Times New Roman" w:hAnsi="Times New Roman"/>
            <w:szCs w:val="24"/>
          </w:rPr>
          <w:t xml:space="preserve">- nello specifico, </w:t>
        </w:r>
        <w:r w:rsidR="00AF6409" w:rsidRPr="00A9799E" w:rsidDel="00210C8C">
          <w:rPr>
            <w:rFonts w:ascii="Times New Roman" w:hAnsi="Times New Roman"/>
            <w:szCs w:val="24"/>
          </w:rPr>
          <w:t>DICAR</w:t>
        </w:r>
        <w:r w:rsidRPr="00A9799E" w:rsidDel="00210C8C">
          <w:rPr>
            <w:rFonts w:ascii="Times New Roman" w:hAnsi="Times New Roman"/>
            <w:szCs w:val="24"/>
          </w:rPr>
          <w:t xml:space="preserve"> può stipulare convenzioni, contratti e concludere accordi con persone fisiche e giuridiche, pubbliche e private, per il sostegno e lo sviluppo della cooperazione scientifica e delle attività didattiche e formative;</w:t>
        </w:r>
      </w:moveFrom>
    </w:p>
    <w:moveFromRangeEnd w:id="91"/>
    <w:p w14:paraId="3DE41347" w14:textId="5902BA0A" w:rsidR="008E77D3" w:rsidRPr="00A9799E" w:rsidDel="007A0E6B" w:rsidRDefault="008E77D3" w:rsidP="00DB43E6">
      <w:pPr>
        <w:tabs>
          <w:tab w:val="left" w:pos="142"/>
        </w:tabs>
        <w:ind w:left="142" w:right="282" w:hanging="142"/>
        <w:jc w:val="both"/>
        <w:rPr>
          <w:del w:id="93" w:author="Windows User" w:date="2020-02-18T15:12:00Z"/>
          <w:rFonts w:ascii="Times New Roman" w:hAnsi="Times New Roman"/>
          <w:szCs w:val="24"/>
        </w:rPr>
      </w:pPr>
      <w:del w:id="94" w:author="Windows User" w:date="2020-02-18T15:12:00Z">
        <w:r w:rsidRPr="00A9799E" w:rsidDel="007A0E6B">
          <w:rPr>
            <w:rFonts w:ascii="Times New Roman" w:hAnsi="Times New Roman"/>
            <w:szCs w:val="24"/>
          </w:rPr>
          <w:delText>-</w:delText>
        </w:r>
        <w:r w:rsidRPr="00A9799E" w:rsidDel="007A0E6B">
          <w:rPr>
            <w:rFonts w:ascii="Times New Roman" w:hAnsi="Times New Roman"/>
            <w:szCs w:val="24"/>
          </w:rPr>
          <w:tab/>
        </w:r>
      </w:del>
      <w:del w:id="95" w:author="Windows User" w:date="2020-02-18T15:03:00Z">
        <w:r w:rsidRPr="00A9799E" w:rsidDel="000A7038">
          <w:rPr>
            <w:rFonts w:ascii="Times New Roman" w:hAnsi="Times New Roman"/>
            <w:szCs w:val="24"/>
          </w:rPr>
          <w:delText>OGS è un Ente pubblico di ricerca a vocazione internazionale, che opera, in maniera multidisciplinare, nei campi delle Scienze della Terra e del Mare, dell’Oceanografia, della Geofisica e della Sismologia</w:delText>
        </w:r>
      </w:del>
      <w:del w:id="96" w:author="Windows User" w:date="2020-02-18T15:12:00Z">
        <w:r w:rsidRPr="00A9799E" w:rsidDel="007A0E6B">
          <w:rPr>
            <w:rFonts w:ascii="Times New Roman" w:hAnsi="Times New Roman"/>
            <w:szCs w:val="24"/>
          </w:rPr>
          <w:delText>;</w:delText>
        </w:r>
      </w:del>
    </w:p>
    <w:p w14:paraId="55070632" w14:textId="345631B6" w:rsidR="00275670" w:rsidRPr="00A9799E" w:rsidDel="007A0E6B" w:rsidRDefault="00275670" w:rsidP="00DB43E6">
      <w:pPr>
        <w:tabs>
          <w:tab w:val="left" w:pos="142"/>
        </w:tabs>
        <w:ind w:left="142" w:right="282" w:hanging="142"/>
        <w:jc w:val="both"/>
        <w:rPr>
          <w:del w:id="97" w:author="Windows User" w:date="2020-02-18T15:12:00Z"/>
          <w:rFonts w:ascii="Times New Roman" w:hAnsi="Times New Roman"/>
          <w:szCs w:val="24"/>
        </w:rPr>
      </w:pPr>
      <w:del w:id="98" w:author="Windows User" w:date="2020-02-18T15:12:00Z">
        <w:r w:rsidRPr="00A9799E" w:rsidDel="007A0E6B">
          <w:rPr>
            <w:rFonts w:ascii="Times New Roman" w:hAnsi="Times New Roman"/>
            <w:szCs w:val="24"/>
          </w:rPr>
          <w:delText>- OGS è un Ente</w:delText>
        </w:r>
      </w:del>
      <w:moveFromRangeStart w:id="99" w:author="Windows User" w:date="2020-02-18T15:11:00Z" w:name="move32931125"/>
      <w:moveFrom w:id="100" w:author="Windows User" w:date="2020-02-18T15:11:00Z">
        <w:del w:id="101" w:author="Windows User" w:date="2020-02-18T15:12:00Z">
          <w:r w:rsidRPr="00A9799E" w:rsidDel="007A0E6B">
            <w:rPr>
              <w:rFonts w:ascii="Times New Roman" w:hAnsi="Times New Roman"/>
              <w:szCs w:val="24"/>
            </w:rPr>
            <w:delText xml:space="preserve"> dotato di personalità giuridica di diritto pubblico e di autonomia statutaria ai sensi dell'Art 2 del D.Lgs. 213/09, nel rispetto dell'Art. 33 della Costituzione ed in coerenza con i principi della Carta Europea dei Ricercatori, allegata alla raccomandazione n. 2005/251 ICE della Commissione Europea dell'11 maggio 2005</w:delText>
          </w:r>
        </w:del>
      </w:moveFrom>
      <w:moveFromRangeEnd w:id="99"/>
      <w:del w:id="102" w:author="Windows User" w:date="2020-02-18T15:12:00Z">
        <w:r w:rsidRPr="00A9799E" w:rsidDel="007A0E6B">
          <w:rPr>
            <w:rFonts w:ascii="Times New Roman" w:hAnsi="Times New Roman"/>
            <w:szCs w:val="24"/>
          </w:rPr>
          <w:delText>;</w:delText>
        </w:r>
      </w:del>
    </w:p>
    <w:p w14:paraId="0D7177A1" w14:textId="7C4B3F3F" w:rsidR="00275670" w:rsidRPr="00A9799E" w:rsidDel="007A0E6B" w:rsidRDefault="00275670" w:rsidP="00DB43E6">
      <w:pPr>
        <w:tabs>
          <w:tab w:val="left" w:pos="142"/>
        </w:tabs>
        <w:ind w:left="142" w:right="282" w:hanging="142"/>
        <w:jc w:val="both"/>
        <w:rPr>
          <w:del w:id="103" w:author="Windows User" w:date="2020-02-18T15:17:00Z"/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-</w:t>
      </w:r>
      <w:del w:id="104" w:author="Windows User" w:date="2020-02-18T15:13:00Z">
        <w:r w:rsidRPr="00A9799E" w:rsidDel="007A0E6B">
          <w:rPr>
            <w:rFonts w:ascii="Times New Roman" w:hAnsi="Times New Roman"/>
            <w:szCs w:val="24"/>
          </w:rPr>
          <w:delText xml:space="preserve"> </w:delText>
        </w:r>
      </w:del>
      <w:ins w:id="105" w:author="Windows User" w:date="2020-02-18T15:13:00Z">
        <w:r w:rsidR="007A0E6B" w:rsidRPr="00A9799E">
          <w:rPr>
            <w:rFonts w:ascii="Times New Roman" w:hAnsi="Times New Roman"/>
            <w:szCs w:val="24"/>
          </w:rPr>
          <w:tab/>
        </w:r>
      </w:ins>
      <w:r w:rsidRPr="00A9799E">
        <w:rPr>
          <w:rFonts w:ascii="Times New Roman" w:hAnsi="Times New Roman"/>
          <w:szCs w:val="24"/>
        </w:rPr>
        <w:t xml:space="preserve">OGS </w:t>
      </w:r>
      <w:ins w:id="106" w:author="Windows User" w:date="2020-02-18T15:13:00Z">
        <w:r w:rsidR="007A0E6B" w:rsidRPr="00A9799E">
          <w:rPr>
            <w:rFonts w:ascii="Times New Roman" w:hAnsi="Times New Roman"/>
            <w:szCs w:val="24"/>
          </w:rPr>
          <w:t xml:space="preserve">e DICAR hanno manifestato reciproco </w:t>
        </w:r>
      </w:ins>
      <w:del w:id="107" w:author="Windows User" w:date="2020-02-18T15:13:00Z">
        <w:r w:rsidRPr="00A9799E" w:rsidDel="007A0E6B">
          <w:rPr>
            <w:rFonts w:ascii="Times New Roman" w:hAnsi="Times New Roman"/>
            <w:szCs w:val="24"/>
          </w:rPr>
          <w:delText xml:space="preserve">ha manifestato il proprio </w:delText>
        </w:r>
      </w:del>
      <w:r w:rsidRPr="00A9799E">
        <w:rPr>
          <w:rFonts w:ascii="Times New Roman" w:hAnsi="Times New Roman"/>
          <w:szCs w:val="24"/>
        </w:rPr>
        <w:t>interesse a</w:t>
      </w:r>
      <w:ins w:id="108" w:author="Windows User" w:date="2020-02-18T15:14:00Z">
        <w:r w:rsidR="007A0E6B" w:rsidRPr="00A9799E">
          <w:rPr>
            <w:rFonts w:ascii="Times New Roman" w:hAnsi="Times New Roman"/>
            <w:szCs w:val="24"/>
          </w:rPr>
          <w:t xml:space="preserve">llo svolgimento di una collaborazione </w:t>
        </w:r>
      </w:ins>
      <w:ins w:id="109" w:author="Windows User" w:date="2020-02-18T16:17:00Z">
        <w:r w:rsidR="00B7084E" w:rsidRPr="00A9799E">
          <w:rPr>
            <w:rFonts w:ascii="Times New Roman" w:hAnsi="Times New Roman"/>
            <w:szCs w:val="24"/>
          </w:rPr>
          <w:t xml:space="preserve">scientifica e didattica </w:t>
        </w:r>
      </w:ins>
      <w:ins w:id="110" w:author="Windows User" w:date="2020-02-18T15:14:00Z">
        <w:r w:rsidR="007A0E6B" w:rsidRPr="00A9799E">
          <w:rPr>
            <w:rFonts w:ascii="Times New Roman" w:hAnsi="Times New Roman"/>
            <w:szCs w:val="24"/>
          </w:rPr>
          <w:t>nei settori di comune interesse</w:t>
        </w:r>
      </w:ins>
      <w:ins w:id="111" w:author="Windows User" w:date="2020-02-18T15:18:00Z">
        <w:r w:rsidR="00856AC6" w:rsidRPr="00A9799E">
          <w:rPr>
            <w:rFonts w:ascii="Times New Roman" w:hAnsi="Times New Roman"/>
            <w:szCs w:val="24"/>
          </w:rPr>
          <w:t>,</w:t>
        </w:r>
      </w:ins>
      <w:ins w:id="112" w:author="Windows User" w:date="2020-02-18T15:15:00Z">
        <w:r w:rsidR="007A0E6B" w:rsidRPr="00A9799E">
          <w:rPr>
            <w:rFonts w:ascii="Times New Roman" w:hAnsi="Times New Roman"/>
            <w:szCs w:val="24"/>
          </w:rPr>
          <w:t xml:space="preserve"> </w:t>
        </w:r>
      </w:ins>
      <w:del w:id="113" w:author="Windows User" w:date="2020-02-18T15:15:00Z">
        <w:r w:rsidRPr="00A9799E" w:rsidDel="007A0E6B">
          <w:rPr>
            <w:rFonts w:ascii="Times New Roman" w:hAnsi="Times New Roman"/>
            <w:szCs w:val="24"/>
          </w:rPr>
          <w:delText xml:space="preserve"> </w:delText>
        </w:r>
      </w:del>
      <w:del w:id="114" w:author="Windows User" w:date="2020-02-18T15:18:00Z">
        <w:r w:rsidRPr="00A9799E" w:rsidDel="00856AC6">
          <w:rPr>
            <w:rFonts w:ascii="Times New Roman" w:hAnsi="Times New Roman"/>
            <w:szCs w:val="24"/>
          </w:rPr>
          <w:delText xml:space="preserve">sviluppare specifiche attività di </w:delText>
        </w:r>
      </w:del>
      <w:del w:id="115" w:author="Windows User" w:date="2020-02-18T15:13:00Z">
        <w:r w:rsidRPr="00A9799E" w:rsidDel="007A0E6B">
          <w:rPr>
            <w:rFonts w:ascii="Times New Roman" w:hAnsi="Times New Roman"/>
            <w:szCs w:val="24"/>
          </w:rPr>
          <w:delText>A</w:delText>
        </w:r>
      </w:del>
      <w:del w:id="116" w:author="Windows User" w:date="2020-02-18T15:18:00Z">
        <w:r w:rsidRPr="00A9799E" w:rsidDel="00856AC6">
          <w:rPr>
            <w:rFonts w:ascii="Times New Roman" w:hAnsi="Times New Roman"/>
            <w:szCs w:val="24"/>
          </w:rPr>
          <w:delText xml:space="preserve">lta </w:delText>
        </w:r>
      </w:del>
      <w:del w:id="117" w:author="Windows User" w:date="2020-02-18T15:13:00Z">
        <w:r w:rsidRPr="00A9799E" w:rsidDel="007A0E6B">
          <w:rPr>
            <w:rFonts w:ascii="Times New Roman" w:hAnsi="Times New Roman"/>
            <w:szCs w:val="24"/>
          </w:rPr>
          <w:delText>F</w:delText>
        </w:r>
      </w:del>
      <w:del w:id="118" w:author="Windows User" w:date="2020-02-18T15:18:00Z">
        <w:r w:rsidRPr="00A9799E" w:rsidDel="00856AC6">
          <w:rPr>
            <w:rFonts w:ascii="Times New Roman" w:hAnsi="Times New Roman"/>
            <w:szCs w:val="24"/>
          </w:rPr>
          <w:delText>ormazione scientifica, negli ambiti previsti dalla</w:delText>
        </w:r>
      </w:del>
      <w:del w:id="119" w:author="Windows User" w:date="2020-02-18T15:15:00Z">
        <w:r w:rsidRPr="00A9799E" w:rsidDel="007A0E6B">
          <w:rPr>
            <w:rFonts w:ascii="Times New Roman" w:hAnsi="Times New Roman"/>
            <w:szCs w:val="24"/>
          </w:rPr>
          <w:delText xml:space="preserve"> T</w:delText>
        </w:r>
      </w:del>
      <w:del w:id="120" w:author="Windows User" w:date="2020-02-18T15:18:00Z">
        <w:r w:rsidRPr="00A9799E" w:rsidDel="00856AC6">
          <w:rPr>
            <w:rFonts w:ascii="Times New Roman" w:hAnsi="Times New Roman"/>
            <w:szCs w:val="24"/>
          </w:rPr>
          <w:delText xml:space="preserve">erza </w:delText>
        </w:r>
      </w:del>
      <w:del w:id="121" w:author="Windows User" w:date="2020-02-18T15:15:00Z">
        <w:r w:rsidRPr="00A9799E" w:rsidDel="007A0E6B">
          <w:rPr>
            <w:rFonts w:ascii="Times New Roman" w:hAnsi="Times New Roman"/>
            <w:szCs w:val="24"/>
          </w:rPr>
          <w:delText>M</w:delText>
        </w:r>
      </w:del>
      <w:del w:id="122" w:author="Windows User" w:date="2020-02-18T15:18:00Z">
        <w:r w:rsidRPr="00A9799E" w:rsidDel="00856AC6">
          <w:rPr>
            <w:rFonts w:ascii="Times New Roman" w:hAnsi="Times New Roman"/>
            <w:szCs w:val="24"/>
          </w:rPr>
          <w:delText xml:space="preserve">issione </w:delText>
        </w:r>
      </w:del>
      <w:del w:id="123" w:author="Windows User" w:date="2020-02-18T15:15:00Z">
        <w:r w:rsidRPr="00A9799E" w:rsidDel="007A0E6B">
          <w:rPr>
            <w:rFonts w:ascii="Times New Roman" w:hAnsi="Times New Roman"/>
            <w:szCs w:val="24"/>
          </w:rPr>
          <w:delText>C</w:delText>
        </w:r>
      </w:del>
      <w:del w:id="124" w:author="Windows User" w:date="2020-02-18T15:18:00Z">
        <w:r w:rsidRPr="00A9799E" w:rsidDel="00856AC6">
          <w:rPr>
            <w:rFonts w:ascii="Times New Roman" w:hAnsi="Times New Roman"/>
            <w:szCs w:val="24"/>
          </w:rPr>
          <w:delText>ulturale, che promuove la comunicazione e la diffusione della conoscenza scientifica di alto profilo</w:delText>
        </w:r>
      </w:del>
      <w:ins w:id="125" w:author="Windows User" w:date="2020-02-18T15:17:00Z">
        <w:r w:rsidR="007A0E6B" w:rsidRPr="00A9799E">
          <w:rPr>
            <w:rFonts w:ascii="Times New Roman" w:hAnsi="Times New Roman"/>
            <w:szCs w:val="24"/>
          </w:rPr>
          <w:t>segnatamente n</w:t>
        </w:r>
      </w:ins>
      <w:ins w:id="126" w:author="Windows User" w:date="2020-02-18T15:20:00Z">
        <w:r w:rsidR="00856AC6" w:rsidRPr="00A9799E">
          <w:rPr>
            <w:rFonts w:ascii="Times New Roman" w:hAnsi="Times New Roman"/>
            <w:szCs w:val="24"/>
          </w:rPr>
          <w:t>ell’ambito</w:t>
        </w:r>
      </w:ins>
      <w:ins w:id="127" w:author="Windows User" w:date="2020-02-18T15:19:00Z">
        <w:r w:rsidR="00856AC6" w:rsidRPr="00A9799E">
          <w:rPr>
            <w:rFonts w:ascii="Times New Roman" w:hAnsi="Times New Roman"/>
            <w:szCs w:val="24"/>
          </w:rPr>
          <w:t xml:space="preserve"> </w:t>
        </w:r>
      </w:ins>
      <w:ins w:id="128" w:author="Windows User" w:date="2020-02-18T15:17:00Z">
        <w:r w:rsidR="007A0E6B" w:rsidRPr="00A9799E">
          <w:rPr>
            <w:rFonts w:ascii="Times New Roman" w:hAnsi="Times New Roman"/>
            <w:szCs w:val="24"/>
          </w:rPr>
          <w:t xml:space="preserve">della </w:t>
        </w:r>
      </w:ins>
      <w:del w:id="129" w:author="Windows User" w:date="2020-02-18T15:16:00Z">
        <w:r w:rsidRPr="00A9799E" w:rsidDel="007A0E6B">
          <w:rPr>
            <w:rFonts w:ascii="Times New Roman" w:hAnsi="Times New Roman"/>
            <w:szCs w:val="24"/>
          </w:rPr>
          <w:delText>.</w:delText>
        </w:r>
      </w:del>
    </w:p>
    <w:p w14:paraId="1B2D2FB1" w14:textId="50DAB016" w:rsidR="004C09F4" w:rsidRPr="00A9799E" w:rsidDel="00856AC6" w:rsidRDefault="003363BC" w:rsidP="00DB43E6">
      <w:pPr>
        <w:tabs>
          <w:tab w:val="left" w:pos="142"/>
        </w:tabs>
        <w:ind w:left="142" w:right="282" w:hanging="142"/>
        <w:jc w:val="both"/>
        <w:rPr>
          <w:del w:id="130" w:author="Windows User" w:date="2020-02-18T15:19:00Z"/>
          <w:rFonts w:ascii="Times New Roman" w:hAnsi="Times New Roman"/>
          <w:szCs w:val="24"/>
        </w:rPr>
      </w:pPr>
      <w:del w:id="131" w:author="Windows User" w:date="2020-02-18T15:17:00Z">
        <w:r w:rsidRPr="00A9799E" w:rsidDel="007A0E6B">
          <w:rPr>
            <w:rFonts w:ascii="Times New Roman" w:hAnsi="Times New Roman"/>
            <w:szCs w:val="24"/>
          </w:rPr>
          <w:delText xml:space="preserve">- </w:delText>
        </w:r>
        <w:r w:rsidR="00057D0B" w:rsidRPr="00A9799E" w:rsidDel="007A0E6B">
          <w:rPr>
            <w:rFonts w:ascii="Times New Roman" w:hAnsi="Times New Roman"/>
            <w:szCs w:val="24"/>
          </w:rPr>
          <w:delText>s</w:delText>
        </w:r>
        <w:r w:rsidR="004C09F4" w:rsidRPr="00A9799E" w:rsidDel="007A0E6B">
          <w:rPr>
            <w:rFonts w:ascii="Times New Roman" w:hAnsi="Times New Roman"/>
            <w:szCs w:val="24"/>
          </w:rPr>
          <w:delText xml:space="preserve">ia OGS che </w:delText>
        </w:r>
        <w:r w:rsidR="00AF6409" w:rsidRPr="00A9799E" w:rsidDel="007A0E6B">
          <w:rPr>
            <w:rFonts w:ascii="Times New Roman" w:hAnsi="Times New Roman"/>
            <w:szCs w:val="24"/>
          </w:rPr>
          <w:delText>DICAR</w:delText>
        </w:r>
        <w:r w:rsidR="004C09F4" w:rsidRPr="00A9799E" w:rsidDel="007A0E6B">
          <w:rPr>
            <w:rFonts w:ascii="Times New Roman" w:hAnsi="Times New Roman"/>
            <w:szCs w:val="24"/>
          </w:rPr>
          <w:delText xml:space="preserve">, svolgono attività di ricerca </w:delText>
        </w:r>
        <w:r w:rsidR="0061103C" w:rsidRPr="00A9799E" w:rsidDel="007A0E6B">
          <w:rPr>
            <w:rFonts w:ascii="Times New Roman" w:hAnsi="Times New Roman"/>
            <w:szCs w:val="24"/>
          </w:rPr>
          <w:delText xml:space="preserve">scientifica </w:delText>
        </w:r>
        <w:r w:rsidR="004C09F4" w:rsidRPr="00A9799E" w:rsidDel="007A0E6B">
          <w:rPr>
            <w:rFonts w:ascii="Times New Roman" w:hAnsi="Times New Roman"/>
            <w:szCs w:val="24"/>
          </w:rPr>
          <w:delText xml:space="preserve">nel campo della </w:delText>
        </w:r>
      </w:del>
      <w:r w:rsidR="004C09F4" w:rsidRPr="00A9799E">
        <w:rPr>
          <w:rFonts w:ascii="Times New Roman" w:hAnsi="Times New Roman"/>
          <w:szCs w:val="24"/>
        </w:rPr>
        <w:t>geofisica applicata, della sismologia e dell’ingegneria sismica</w:t>
      </w:r>
      <w:ins w:id="132" w:author="Windows User" w:date="2020-02-18T16:17:00Z">
        <w:r w:rsidR="00B7084E" w:rsidRPr="00A9799E">
          <w:rPr>
            <w:rFonts w:ascii="Times New Roman" w:hAnsi="Times New Roman"/>
            <w:szCs w:val="24"/>
          </w:rPr>
          <w:t>,</w:t>
        </w:r>
      </w:ins>
      <w:del w:id="133" w:author="Windows User" w:date="2020-02-18T16:17:00Z">
        <w:r w:rsidR="004C09F4" w:rsidRPr="00A9799E" w:rsidDel="00B7084E">
          <w:rPr>
            <w:rFonts w:ascii="Times New Roman" w:hAnsi="Times New Roman"/>
            <w:szCs w:val="24"/>
          </w:rPr>
          <w:delText>, anche in collaborazione con altre istituzioni</w:delText>
        </w:r>
      </w:del>
      <w:del w:id="134" w:author="Windows User" w:date="2020-02-18T15:17:00Z">
        <w:r w:rsidR="004C09F4" w:rsidRPr="00A9799E" w:rsidDel="007A0E6B">
          <w:rPr>
            <w:rFonts w:ascii="Times New Roman" w:hAnsi="Times New Roman"/>
            <w:szCs w:val="24"/>
          </w:rPr>
          <w:delText>;</w:delText>
        </w:r>
      </w:del>
    </w:p>
    <w:p w14:paraId="4D15D0AA" w14:textId="70A21FA5" w:rsidR="00210A6F" w:rsidRPr="00A9799E" w:rsidRDefault="00210A6F" w:rsidP="00DB43E6">
      <w:pPr>
        <w:tabs>
          <w:tab w:val="left" w:pos="142"/>
        </w:tabs>
        <w:ind w:left="142" w:right="282" w:hanging="142"/>
        <w:jc w:val="both"/>
        <w:rPr>
          <w:ins w:id="135" w:author="Windows User" w:date="2020-02-18T15:19:00Z"/>
          <w:rFonts w:ascii="Times New Roman" w:hAnsi="Times New Roman"/>
          <w:szCs w:val="24"/>
        </w:rPr>
      </w:pPr>
      <w:del w:id="136" w:author="Windows User" w:date="2020-02-18T15:19:00Z">
        <w:r w:rsidRPr="00A9799E" w:rsidDel="00856AC6">
          <w:rPr>
            <w:rFonts w:ascii="Times New Roman" w:hAnsi="Times New Roman"/>
            <w:szCs w:val="24"/>
          </w:rPr>
          <w:delText>-</w:delText>
        </w:r>
        <w:r w:rsidRPr="00A9799E" w:rsidDel="00856AC6">
          <w:rPr>
            <w:rFonts w:ascii="Times New Roman" w:hAnsi="Times New Roman"/>
            <w:szCs w:val="24"/>
          </w:rPr>
          <w:tab/>
          <w:delText xml:space="preserve">OGS e </w:delText>
        </w:r>
        <w:r w:rsidR="00AF6409" w:rsidRPr="00A9799E" w:rsidDel="00856AC6">
          <w:rPr>
            <w:rFonts w:ascii="Times New Roman" w:hAnsi="Times New Roman"/>
            <w:szCs w:val="24"/>
          </w:rPr>
          <w:delText>DICAR</w:delText>
        </w:r>
        <w:r w:rsidRPr="00A9799E" w:rsidDel="00856AC6">
          <w:rPr>
            <w:rFonts w:ascii="Times New Roman" w:hAnsi="Times New Roman"/>
            <w:szCs w:val="24"/>
          </w:rPr>
          <w:delText xml:space="preserve"> hanno pertanto </w:delText>
        </w:r>
      </w:del>
      <w:del w:id="137" w:author="Windows User" w:date="2020-02-18T16:17:00Z">
        <w:r w:rsidRPr="00A9799E" w:rsidDel="00B7084E">
          <w:rPr>
            <w:rFonts w:ascii="Times New Roman" w:hAnsi="Times New Roman"/>
            <w:szCs w:val="24"/>
          </w:rPr>
          <w:delText>identificato una serie di aree scientifiche di comune interesse;</w:delText>
        </w:r>
      </w:del>
    </w:p>
    <w:p w14:paraId="2975F6D0" w14:textId="2D8A5F48" w:rsidR="00856AC6" w:rsidRPr="00A9799E" w:rsidDel="00856AC6" w:rsidRDefault="00856AC6" w:rsidP="00DB43E6">
      <w:pPr>
        <w:ind w:right="282"/>
        <w:jc w:val="both"/>
        <w:rPr>
          <w:del w:id="138" w:author="Windows User" w:date="2020-02-18T15:19:00Z"/>
          <w:rFonts w:ascii="Times New Roman" w:hAnsi="Times New Roman"/>
          <w:szCs w:val="24"/>
        </w:rPr>
      </w:pPr>
    </w:p>
    <w:p w14:paraId="64678CCD" w14:textId="2D2AEF0D" w:rsidR="00A8521A" w:rsidRPr="00A9799E" w:rsidDel="00B7084E" w:rsidRDefault="00A8521A" w:rsidP="00DB43E6">
      <w:pPr>
        <w:ind w:right="282"/>
        <w:jc w:val="both"/>
        <w:rPr>
          <w:del w:id="139" w:author="Windows User" w:date="2020-02-18T16:16:00Z"/>
          <w:rFonts w:ascii="Times New Roman" w:hAnsi="Times New Roman"/>
          <w:szCs w:val="24"/>
        </w:rPr>
      </w:pPr>
      <w:del w:id="140" w:author="Windows User" w:date="2020-02-18T16:16:00Z">
        <w:r w:rsidRPr="00A9799E" w:rsidDel="00B7084E">
          <w:rPr>
            <w:rFonts w:ascii="Times New Roman" w:hAnsi="Times New Roman"/>
            <w:szCs w:val="24"/>
          </w:rPr>
          <w:delText xml:space="preserve">- tra </w:delText>
        </w:r>
      </w:del>
      <w:ins w:id="141" w:author="Guido Magenes" w:date="2020-01-23T09:25:00Z">
        <w:del w:id="142" w:author="Windows User" w:date="2020-02-18T16:16:00Z">
          <w:r w:rsidR="005339AB" w:rsidRPr="00A9799E" w:rsidDel="00B7084E">
            <w:rPr>
              <w:rFonts w:ascii="Times New Roman" w:hAnsi="Times New Roman"/>
              <w:szCs w:val="24"/>
            </w:rPr>
            <w:delText>OGS e Università</w:delText>
          </w:r>
        </w:del>
        <w:del w:id="143" w:author="Windows User" w:date="2020-02-18T15:19:00Z">
          <w:r w:rsidR="005339AB" w:rsidRPr="00A9799E" w:rsidDel="00856AC6">
            <w:rPr>
              <w:rFonts w:ascii="Times New Roman" w:hAnsi="Times New Roman"/>
              <w:szCs w:val="24"/>
            </w:rPr>
            <w:delText xml:space="preserve"> degli Studi di Pavia</w:delText>
          </w:r>
        </w:del>
        <w:del w:id="144" w:author="Windows User" w:date="2020-02-18T16:16:00Z">
          <w:r w:rsidR="005339AB" w:rsidRPr="00A9799E" w:rsidDel="00B7084E">
            <w:rPr>
              <w:rFonts w:ascii="Times New Roman" w:hAnsi="Times New Roman"/>
              <w:szCs w:val="24"/>
            </w:rPr>
            <w:delText xml:space="preserve"> </w:delText>
          </w:r>
        </w:del>
      </w:ins>
      <w:ins w:id="145" w:author="Guido Magenes" w:date="2020-01-29T17:11:00Z">
        <w:del w:id="146" w:author="Windows User" w:date="2020-02-18T16:16:00Z">
          <w:r w:rsidR="005E1D77" w:rsidRPr="00A9799E" w:rsidDel="00B7084E">
            <w:rPr>
              <w:rFonts w:ascii="Times New Roman" w:hAnsi="Times New Roman"/>
              <w:szCs w:val="24"/>
            </w:rPr>
            <w:delText xml:space="preserve">vige </w:delText>
          </w:r>
        </w:del>
      </w:ins>
      <w:del w:id="147" w:author="Windows User" w:date="2020-02-18T16:16:00Z">
        <w:r w:rsidRPr="00A9799E" w:rsidDel="00B7084E">
          <w:rPr>
            <w:rFonts w:ascii="Times New Roman" w:hAnsi="Times New Roman"/>
            <w:szCs w:val="24"/>
          </w:rPr>
          <w:delText>le parti vige una Convenzione Quadro</w:delText>
        </w:r>
      </w:del>
      <w:del w:id="148" w:author="Windows User" w:date="2020-02-18T15:20:00Z">
        <w:r w:rsidRPr="00A9799E" w:rsidDel="00856AC6">
          <w:rPr>
            <w:rFonts w:ascii="Times New Roman" w:hAnsi="Times New Roman"/>
            <w:szCs w:val="24"/>
          </w:rPr>
          <w:delText xml:space="preserve"> relativa allo</w:delText>
        </w:r>
      </w:del>
      <w:del w:id="149" w:author="Windows User" w:date="2020-02-18T15:21:00Z">
        <w:r w:rsidRPr="00A9799E" w:rsidDel="00856AC6">
          <w:rPr>
            <w:rFonts w:ascii="Times New Roman" w:hAnsi="Times New Roman"/>
            <w:szCs w:val="24"/>
          </w:rPr>
          <w:delText xml:space="preserve"> svolgimento di attività di collaborazione per quanto attiene alla didattica </w:delText>
        </w:r>
      </w:del>
      <w:del w:id="150" w:author="Windows User" w:date="2020-02-18T16:16:00Z">
        <w:r w:rsidRPr="00A9799E" w:rsidDel="00B7084E">
          <w:rPr>
            <w:rFonts w:ascii="Times New Roman" w:hAnsi="Times New Roman"/>
            <w:szCs w:val="24"/>
          </w:rPr>
          <w:delText>a tutti i livelli (compresi Master e Alta Formazione)</w:delText>
        </w:r>
      </w:del>
      <w:del w:id="151" w:author="Windows User" w:date="2020-02-18T15:23:00Z">
        <w:r w:rsidRPr="00A9799E" w:rsidDel="007E30A1">
          <w:rPr>
            <w:rFonts w:ascii="Times New Roman" w:hAnsi="Times New Roman"/>
            <w:szCs w:val="24"/>
          </w:rPr>
          <w:delText>,</w:delText>
        </w:r>
      </w:del>
      <w:del w:id="152" w:author="Windows User" w:date="2020-02-18T16:16:00Z">
        <w:r w:rsidRPr="00A9799E" w:rsidDel="00B7084E">
          <w:rPr>
            <w:rFonts w:ascii="Times New Roman" w:hAnsi="Times New Roman"/>
            <w:szCs w:val="24"/>
          </w:rPr>
          <w:delText xml:space="preserve"> registrata il XXXX al n. XXXX Protocollo di XXXX;</w:delText>
        </w:r>
      </w:del>
    </w:p>
    <w:p w14:paraId="18C3221B" w14:textId="1FA37412" w:rsidR="00856AC6" w:rsidRPr="00A9799E" w:rsidDel="00B7084E" w:rsidRDefault="00A8521A" w:rsidP="00DB43E6">
      <w:pPr>
        <w:ind w:right="282"/>
        <w:jc w:val="both"/>
        <w:rPr>
          <w:del w:id="153" w:author="Windows User" w:date="2020-02-18T16:15:00Z"/>
          <w:moveTo w:id="154" w:author="Windows User" w:date="2020-02-18T15:22:00Z"/>
          <w:rFonts w:ascii="Times New Roman" w:hAnsi="Times New Roman"/>
          <w:szCs w:val="24"/>
        </w:rPr>
      </w:pPr>
      <w:del w:id="155" w:author="Windows User" w:date="2020-02-18T15:23:00Z">
        <w:r w:rsidRPr="00A9799E" w:rsidDel="007E30A1">
          <w:rPr>
            <w:rFonts w:ascii="Times New Roman" w:hAnsi="Times New Roman"/>
            <w:szCs w:val="24"/>
            <w:highlight w:val="yellow"/>
          </w:rPr>
          <w:delText xml:space="preserve">- </w:delText>
        </w:r>
      </w:del>
      <w:ins w:id="156" w:author="Guido Magenes" w:date="2020-01-23T09:26:00Z">
        <w:del w:id="157" w:author="Windows User" w:date="2020-02-18T15:23:00Z">
          <w:r w:rsidR="005339AB" w:rsidRPr="00A9799E" w:rsidDel="007E30A1">
            <w:rPr>
              <w:rFonts w:ascii="Times New Roman" w:hAnsi="Times New Roman"/>
              <w:szCs w:val="24"/>
              <w:highlight w:val="yellow"/>
            </w:rPr>
            <w:delText xml:space="preserve">la programmazione didattica </w:delText>
          </w:r>
        </w:del>
      </w:ins>
      <w:del w:id="158" w:author="Windows User" w:date="2020-02-18T15:23:00Z">
        <w:r w:rsidRPr="00A9799E" w:rsidDel="007E30A1">
          <w:rPr>
            <w:rFonts w:ascii="Times New Roman" w:hAnsi="Times New Roman"/>
            <w:szCs w:val="24"/>
            <w:highlight w:val="yellow"/>
          </w:rPr>
          <w:delText xml:space="preserve">il Consiglio del </w:delText>
        </w:r>
        <w:r w:rsidR="00AF6409" w:rsidRPr="00A9799E" w:rsidDel="007E30A1">
          <w:rPr>
            <w:rFonts w:ascii="Times New Roman" w:hAnsi="Times New Roman"/>
            <w:szCs w:val="24"/>
            <w:highlight w:val="yellow"/>
          </w:rPr>
          <w:delText>DICAR</w:delText>
        </w:r>
        <w:r w:rsidRPr="00A9799E" w:rsidDel="007E30A1">
          <w:rPr>
            <w:rFonts w:ascii="Times New Roman" w:hAnsi="Times New Roman"/>
            <w:szCs w:val="24"/>
            <w:highlight w:val="yellow"/>
          </w:rPr>
          <w:delText xml:space="preserve"> </w:delText>
        </w:r>
      </w:del>
      <w:ins w:id="159" w:author="Guido Magenes" w:date="2020-01-23T09:26:00Z">
        <w:del w:id="160" w:author="Windows User" w:date="2020-02-18T15:23:00Z">
          <w:r w:rsidR="005339AB" w:rsidRPr="00A9799E" w:rsidDel="007E30A1">
            <w:rPr>
              <w:rFonts w:ascii="Times New Roman" w:hAnsi="Times New Roman"/>
              <w:szCs w:val="24"/>
              <w:highlight w:val="yellow"/>
            </w:rPr>
            <w:delText xml:space="preserve">prevede </w:delText>
          </w:r>
        </w:del>
      </w:ins>
      <w:del w:id="161" w:author="Windows User" w:date="2020-02-18T15:23:00Z">
        <w:r w:rsidRPr="00A9799E" w:rsidDel="007E30A1">
          <w:rPr>
            <w:rFonts w:ascii="Times New Roman" w:hAnsi="Times New Roman"/>
            <w:szCs w:val="24"/>
            <w:highlight w:val="yellow"/>
          </w:rPr>
          <w:delText>ha approvato</w:delText>
        </w:r>
      </w:del>
      <w:del w:id="162" w:author="Windows User" w:date="2020-02-18T15:22:00Z">
        <w:r w:rsidRPr="00A9799E" w:rsidDel="00856AC6">
          <w:rPr>
            <w:rFonts w:ascii="Times New Roman" w:hAnsi="Times New Roman"/>
            <w:szCs w:val="24"/>
            <w:highlight w:val="yellow"/>
          </w:rPr>
          <w:delText xml:space="preserve"> </w:delText>
        </w:r>
      </w:del>
      <w:del w:id="163" w:author="Windows User" w:date="2020-02-18T15:23:00Z">
        <w:r w:rsidRPr="00A9799E" w:rsidDel="007E30A1">
          <w:rPr>
            <w:rFonts w:ascii="Times New Roman" w:hAnsi="Times New Roman"/>
            <w:szCs w:val="24"/>
            <w:highlight w:val="yellow"/>
          </w:rPr>
          <w:delText>l’</w:delText>
        </w:r>
      </w:del>
      <w:ins w:id="164" w:author="Guido Magenes" w:date="2020-01-23T09:26:00Z">
        <w:del w:id="165" w:author="Windows User" w:date="2020-02-18T15:23:00Z">
          <w:r w:rsidR="005339AB" w:rsidRPr="00A9799E" w:rsidDel="007E30A1">
            <w:rPr>
              <w:rFonts w:ascii="Times New Roman" w:hAnsi="Times New Roman"/>
              <w:szCs w:val="24"/>
              <w:highlight w:val="yellow"/>
            </w:rPr>
            <w:delText xml:space="preserve">erogazione dell’insegnamento </w:delText>
          </w:r>
        </w:del>
      </w:ins>
      <w:ins w:id="166" w:author="Guido Magenes" w:date="2020-01-23T09:27:00Z">
        <w:del w:id="167" w:author="Windows User" w:date="2020-02-18T15:23:00Z">
          <w:r w:rsidR="005339AB" w:rsidRPr="00A9799E" w:rsidDel="007E30A1">
            <w:rPr>
              <w:rFonts w:ascii="Times New Roman" w:hAnsi="Times New Roman"/>
              <w:szCs w:val="24"/>
              <w:highlight w:val="yellow"/>
            </w:rPr>
            <w:delText xml:space="preserve">di “Seismic Hazard and Engineering Seismology” </w:delText>
          </w:r>
        </w:del>
      </w:ins>
      <w:del w:id="168" w:author="Windows User" w:date="2020-02-18T15:23:00Z">
        <w:r w:rsidRPr="00A9799E" w:rsidDel="007E30A1">
          <w:rPr>
            <w:rFonts w:ascii="Times New Roman" w:hAnsi="Times New Roman"/>
            <w:szCs w:val="24"/>
            <w:highlight w:val="yellow"/>
          </w:rPr>
          <w:delText xml:space="preserve">attivazione del Corso </w:delText>
        </w:r>
        <w:r w:rsidR="003A490E" w:rsidRPr="00A9799E" w:rsidDel="007E30A1">
          <w:rPr>
            <w:rFonts w:ascii="Times New Roman" w:hAnsi="Times New Roman"/>
            <w:szCs w:val="24"/>
            <w:highlight w:val="yellow"/>
          </w:rPr>
          <w:delText>d</w:delText>
        </w:r>
        <w:r w:rsidR="009416B7" w:rsidRPr="00A9799E" w:rsidDel="007E30A1">
          <w:rPr>
            <w:rFonts w:ascii="Times New Roman" w:hAnsi="Times New Roman"/>
            <w:szCs w:val="24"/>
            <w:highlight w:val="yellow"/>
          </w:rPr>
          <w:delText>el corso di Laurea Magistrale</w:delText>
        </w:r>
        <w:r w:rsidR="003A490E" w:rsidRPr="00A9799E" w:rsidDel="007E30A1">
          <w:rPr>
            <w:rFonts w:ascii="Times New Roman" w:hAnsi="Times New Roman"/>
            <w:szCs w:val="24"/>
            <w:highlight w:val="yellow"/>
          </w:rPr>
          <w:delText xml:space="preserve"> </w:delText>
        </w:r>
        <w:r w:rsidRPr="00A9799E" w:rsidDel="007E30A1">
          <w:rPr>
            <w:rFonts w:ascii="Times New Roman" w:hAnsi="Times New Roman"/>
            <w:szCs w:val="24"/>
            <w:highlight w:val="yellow"/>
          </w:rPr>
          <w:delText>anche per l’a.a. 2019-2020</w:delText>
        </w:r>
      </w:del>
      <w:ins w:id="169" w:author="Guido Magenes" w:date="2020-01-23T09:28:00Z">
        <w:del w:id="170" w:author="Windows User" w:date="2020-02-18T15:23:00Z">
          <w:r w:rsidR="005339AB" w:rsidRPr="00A9799E" w:rsidDel="007E30A1">
            <w:rPr>
              <w:rFonts w:ascii="Times New Roman" w:hAnsi="Times New Roman"/>
              <w:szCs w:val="24"/>
              <w:highlight w:val="yellow"/>
            </w:rPr>
            <w:delText xml:space="preserve"> nell’ambito del Corso di Laurea Magistrale in “Civil Engineering for the Mitigation of Risk from Natural Hazards”</w:delText>
          </w:r>
        </w:del>
      </w:ins>
      <w:moveToRangeStart w:id="171" w:author="Windows User" w:date="2020-02-18T15:22:00Z" w:name="move32931746"/>
      <w:moveTo w:id="172" w:author="Windows User" w:date="2020-02-18T15:22:00Z">
        <w:del w:id="173" w:author="Windows User" w:date="2020-02-18T16:15:00Z">
          <w:r w:rsidR="00856AC6" w:rsidRPr="00A9799E" w:rsidDel="00B7084E">
            <w:rPr>
              <w:rFonts w:ascii="Times New Roman" w:hAnsi="Times New Roman"/>
              <w:szCs w:val="24"/>
            </w:rPr>
            <w:delText>-</w:delText>
          </w:r>
          <w:r w:rsidR="00856AC6" w:rsidRPr="00A9799E" w:rsidDel="00B7084E">
            <w:rPr>
              <w:rFonts w:ascii="Times New Roman" w:hAnsi="Times New Roman"/>
              <w:szCs w:val="24"/>
            </w:rPr>
            <w:tab/>
            <w:delText xml:space="preserve">a norma dell’art. 23 della L. 240/2010 le università, anche sulla base di specifiche convenzioni con gli Enti pubblici e le Istituzioni di ricerca di cui all'articolo 8 del regolamento di cui al DPCM 30 dicembre 1993, n. 593, possono stipulare contratti della durata di un anno accademico e rinnovabili annualmente per un periodo massimo di cinque anni, a titolo gratuito o oneroso, per attività di insegnamento al fine di avvalersi della collaborazione di esperti di alta qualificazione in possesso di un significativo </w:delText>
          </w:r>
          <w:r w:rsidR="00856AC6" w:rsidRPr="00A9799E" w:rsidDel="00B7084E">
            <w:rPr>
              <w:rFonts w:ascii="Times New Roman" w:hAnsi="Times New Roman"/>
              <w:i/>
              <w:szCs w:val="24"/>
            </w:rPr>
            <w:delText>curriculum</w:delText>
          </w:r>
          <w:r w:rsidR="00856AC6" w:rsidRPr="00A9799E" w:rsidDel="00B7084E">
            <w:rPr>
              <w:rFonts w:ascii="Times New Roman" w:hAnsi="Times New Roman"/>
              <w:szCs w:val="24"/>
            </w:rPr>
            <w:delText xml:space="preserve"> scientifico o professionale, che siano dipendenti da altre amministrazioni, enti o imprese;</w:delText>
          </w:r>
        </w:del>
      </w:moveTo>
    </w:p>
    <w:moveToRangeEnd w:id="171"/>
    <w:p w14:paraId="47A9F393" w14:textId="110030AA" w:rsidR="00A8521A" w:rsidRPr="00A9799E" w:rsidDel="00856AC6" w:rsidRDefault="003A490E" w:rsidP="00DB43E6">
      <w:pPr>
        <w:ind w:right="282"/>
        <w:jc w:val="both"/>
        <w:rPr>
          <w:del w:id="174" w:author="Windows User" w:date="2020-02-18T15:22:00Z"/>
          <w:rFonts w:ascii="Times New Roman" w:hAnsi="Times New Roman"/>
          <w:szCs w:val="24"/>
        </w:rPr>
      </w:pPr>
      <w:del w:id="175" w:author="Windows User" w:date="2020-02-18T15:22:00Z">
        <w:r w:rsidRPr="00A9799E" w:rsidDel="00856AC6">
          <w:rPr>
            <w:rFonts w:ascii="Times New Roman" w:hAnsi="Times New Roman"/>
            <w:szCs w:val="24"/>
          </w:rPr>
          <w:delText>.</w:delText>
        </w:r>
      </w:del>
    </w:p>
    <w:p w14:paraId="2718F295" w14:textId="278F000A" w:rsidR="00A8521A" w:rsidRPr="00A9799E" w:rsidDel="00B7084E" w:rsidRDefault="00A8521A" w:rsidP="00DB43E6">
      <w:pPr>
        <w:ind w:right="282"/>
        <w:jc w:val="both"/>
        <w:rPr>
          <w:del w:id="176" w:author="Windows User" w:date="2020-02-18T16:15:00Z"/>
          <w:rFonts w:ascii="Times New Roman" w:hAnsi="Times New Roman"/>
          <w:szCs w:val="24"/>
        </w:rPr>
      </w:pPr>
      <w:del w:id="177" w:author="Windows User" w:date="2020-02-18T16:15:00Z">
        <w:r w:rsidRPr="00A9799E" w:rsidDel="00B7084E">
          <w:rPr>
            <w:rFonts w:ascii="Times New Roman" w:hAnsi="Times New Roman"/>
            <w:szCs w:val="24"/>
          </w:rPr>
          <w:delText>-</w:delText>
        </w:r>
        <w:r w:rsidRPr="00A9799E" w:rsidDel="00B7084E">
          <w:rPr>
            <w:rFonts w:ascii="Times New Roman" w:hAnsi="Times New Roman"/>
            <w:szCs w:val="24"/>
          </w:rPr>
          <w:tab/>
          <w:delText xml:space="preserve">il Consiglio di Amministrazione di </w:delText>
        </w:r>
        <w:r w:rsidR="00676291" w:rsidRPr="00A9799E" w:rsidDel="00B7084E">
          <w:rPr>
            <w:rFonts w:ascii="Times New Roman" w:hAnsi="Times New Roman"/>
            <w:szCs w:val="24"/>
          </w:rPr>
          <w:delText>OGS</w:delText>
        </w:r>
        <w:r w:rsidRPr="00A9799E" w:rsidDel="00B7084E">
          <w:rPr>
            <w:rFonts w:ascii="Times New Roman" w:hAnsi="Times New Roman"/>
            <w:szCs w:val="24"/>
          </w:rPr>
          <w:delText xml:space="preserve"> in data </w:delText>
        </w:r>
        <w:r w:rsidR="00907E4E" w:rsidRPr="00A9799E" w:rsidDel="00B7084E">
          <w:rPr>
            <w:rFonts w:ascii="Times New Roman" w:hAnsi="Times New Roman"/>
            <w:szCs w:val="24"/>
          </w:rPr>
          <w:delText>XXXX</w:delText>
        </w:r>
        <w:r w:rsidRPr="00A9799E" w:rsidDel="00B7084E">
          <w:rPr>
            <w:rFonts w:ascii="Times New Roman" w:hAnsi="Times New Roman"/>
            <w:szCs w:val="24"/>
          </w:rPr>
          <w:delText xml:space="preserve"> ha approvato l</w:delText>
        </w:r>
        <w:r w:rsidR="00B468A9" w:rsidRPr="00A9799E" w:rsidDel="00B7084E">
          <w:rPr>
            <w:rFonts w:ascii="Times New Roman" w:hAnsi="Times New Roman"/>
            <w:szCs w:val="24"/>
          </w:rPr>
          <w:delText xml:space="preserve">a </w:delText>
        </w:r>
      </w:del>
      <w:ins w:id="178" w:author="Guido Magenes" w:date="2020-01-23T09:27:00Z">
        <w:del w:id="179" w:author="Windows User" w:date="2020-02-18T16:15:00Z">
          <w:r w:rsidR="005339AB" w:rsidRPr="00A9799E" w:rsidDel="00B7084E">
            <w:rPr>
              <w:rFonts w:ascii="Times New Roman" w:hAnsi="Times New Roman"/>
              <w:szCs w:val="24"/>
            </w:rPr>
            <w:delText xml:space="preserve">collaborazione </w:delText>
          </w:r>
        </w:del>
      </w:ins>
      <w:del w:id="180" w:author="Windows User" w:date="2020-02-18T16:15:00Z">
        <w:r w:rsidR="00B468A9" w:rsidRPr="00A9799E" w:rsidDel="00B7084E">
          <w:rPr>
            <w:rFonts w:ascii="Times New Roman" w:hAnsi="Times New Roman"/>
            <w:szCs w:val="24"/>
          </w:rPr>
          <w:delText>partecipazione</w:delText>
        </w:r>
        <w:r w:rsidR="00577C8D" w:rsidRPr="00A9799E" w:rsidDel="00B7084E">
          <w:rPr>
            <w:rFonts w:ascii="Times New Roman" w:hAnsi="Times New Roman"/>
            <w:szCs w:val="24"/>
          </w:rPr>
          <w:delText xml:space="preserve"> </w:delText>
        </w:r>
        <w:r w:rsidR="00B468A9" w:rsidRPr="00A9799E" w:rsidDel="00B7084E">
          <w:rPr>
            <w:rFonts w:ascii="Times New Roman" w:hAnsi="Times New Roman"/>
            <w:szCs w:val="24"/>
          </w:rPr>
          <w:delText>al</w:delText>
        </w:r>
        <w:r w:rsidR="009416B7" w:rsidRPr="00A9799E" w:rsidDel="00B7084E">
          <w:rPr>
            <w:rFonts w:ascii="Times New Roman" w:hAnsi="Times New Roman"/>
            <w:szCs w:val="24"/>
          </w:rPr>
          <w:delText xml:space="preserve"> Corso di Laurea Magistrale</w:delText>
        </w:r>
        <w:r w:rsidRPr="00A9799E" w:rsidDel="00B7084E">
          <w:rPr>
            <w:rFonts w:ascii="Times New Roman" w:hAnsi="Times New Roman"/>
            <w:szCs w:val="24"/>
          </w:rPr>
          <w:delText xml:space="preserve"> per l’a.a. 2019-2020</w:delText>
        </w:r>
      </w:del>
    </w:p>
    <w:p w14:paraId="0E940DDF" w14:textId="77777777" w:rsidR="00BA3B50" w:rsidRPr="00A9799E" w:rsidRDefault="00BA3B50" w:rsidP="00DB43E6">
      <w:pPr>
        <w:pStyle w:val="CM11"/>
        <w:ind w:right="282"/>
        <w:jc w:val="center"/>
        <w:rPr>
          <w:color w:val="000000"/>
        </w:rPr>
      </w:pPr>
    </w:p>
    <w:p w14:paraId="60E4CA73" w14:textId="1B0DE1BB" w:rsidR="00530AE3" w:rsidRPr="00A9799E" w:rsidRDefault="00B7084E" w:rsidP="00DB43E6">
      <w:pPr>
        <w:pStyle w:val="CM11"/>
        <w:ind w:right="282"/>
        <w:jc w:val="center"/>
        <w:rPr>
          <w:color w:val="000000"/>
        </w:rPr>
      </w:pPr>
      <w:ins w:id="181" w:author="Windows User" w:date="2020-02-18T16:17:00Z">
        <w:r w:rsidRPr="00A9799E">
          <w:rPr>
            <w:color w:val="000000"/>
          </w:rPr>
          <w:t xml:space="preserve">TUTTO CIÒ PREMESSO, </w:t>
        </w:r>
      </w:ins>
      <w:r w:rsidR="00530AE3" w:rsidRPr="00A9799E">
        <w:rPr>
          <w:color w:val="000000"/>
        </w:rPr>
        <w:t>SI CONVIENE E SI STIPULA QUANTO SEGUE:</w:t>
      </w:r>
    </w:p>
    <w:p w14:paraId="44377E96" w14:textId="77777777" w:rsidR="00B42E04" w:rsidRPr="00A9799E" w:rsidRDefault="00B42E04" w:rsidP="00DB43E6">
      <w:pPr>
        <w:ind w:right="282"/>
        <w:rPr>
          <w:rFonts w:ascii="Times New Roman" w:hAnsi="Times New Roman"/>
          <w:b/>
          <w:szCs w:val="24"/>
        </w:rPr>
      </w:pPr>
    </w:p>
    <w:p w14:paraId="20000E0C" w14:textId="77777777" w:rsidR="00B42E04" w:rsidRPr="00A9799E" w:rsidRDefault="00B42E04" w:rsidP="00DB43E6">
      <w:pPr>
        <w:ind w:right="282"/>
        <w:rPr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lastRenderedPageBreak/>
        <w:t>Art. 1 - Premesse</w:t>
      </w:r>
    </w:p>
    <w:p w14:paraId="3D2795C3" w14:textId="77777777" w:rsidR="00B42E04" w:rsidRPr="00A9799E" w:rsidRDefault="00B42E04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Le premesse costituiscono parte integrante e sostanziale della presente Convenzione e si intendono integralmente trascritte nel presente articolo.</w:t>
      </w:r>
    </w:p>
    <w:p w14:paraId="32A9248B" w14:textId="77777777" w:rsidR="00853242" w:rsidRPr="00A9799E" w:rsidRDefault="00853242" w:rsidP="00DB43E6">
      <w:pPr>
        <w:ind w:right="282"/>
        <w:rPr>
          <w:rFonts w:ascii="Times New Roman" w:hAnsi="Times New Roman"/>
          <w:szCs w:val="24"/>
        </w:rPr>
      </w:pPr>
    </w:p>
    <w:p w14:paraId="1DEBC602" w14:textId="7E9988C3" w:rsidR="00BA7320" w:rsidRPr="00A9799E" w:rsidRDefault="00B42E04" w:rsidP="00DB43E6">
      <w:pPr>
        <w:ind w:right="282"/>
        <w:jc w:val="both"/>
        <w:rPr>
          <w:ins w:id="182" w:author="Windows User" w:date="2020-02-18T16:18:00Z"/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t>Art. 2</w:t>
      </w:r>
      <w:r w:rsidR="00530AE3" w:rsidRPr="00A9799E">
        <w:rPr>
          <w:rFonts w:ascii="Times New Roman" w:hAnsi="Times New Roman"/>
          <w:b/>
          <w:szCs w:val="24"/>
        </w:rPr>
        <w:t xml:space="preserve"> – </w:t>
      </w:r>
      <w:r w:rsidR="00BA7320" w:rsidRPr="00A9799E">
        <w:rPr>
          <w:rFonts w:ascii="Times New Roman" w:hAnsi="Times New Roman"/>
          <w:b/>
          <w:szCs w:val="24"/>
        </w:rPr>
        <w:t>Finalità e o</w:t>
      </w:r>
      <w:r w:rsidR="00530AE3" w:rsidRPr="00A9799E">
        <w:rPr>
          <w:rFonts w:ascii="Times New Roman" w:hAnsi="Times New Roman"/>
          <w:b/>
          <w:szCs w:val="24"/>
        </w:rPr>
        <w:t xml:space="preserve">ggetto </w:t>
      </w:r>
    </w:p>
    <w:p w14:paraId="657A330D" w14:textId="6344102A" w:rsidR="00B7084E" w:rsidRPr="00A9799E" w:rsidRDefault="00B7084E" w:rsidP="00DB43E6">
      <w:pPr>
        <w:pStyle w:val="a"/>
        <w:ind w:right="282"/>
        <w:rPr>
          <w:ins w:id="183" w:author="Windows User" w:date="2020-02-18T16:19:00Z"/>
          <w:smallCaps w:val="0"/>
        </w:rPr>
      </w:pPr>
      <w:ins w:id="184" w:author="Windows User" w:date="2020-02-18T16:19:00Z">
        <w:r w:rsidRPr="00A9799E">
          <w:rPr>
            <w:smallCaps w:val="0"/>
          </w:rPr>
          <w:t>Le parti convengono di a</w:t>
        </w:r>
      </w:ins>
      <w:ins w:id="185" w:author="Windows User" w:date="2020-02-18T16:21:00Z">
        <w:r w:rsidRPr="00A9799E">
          <w:rPr>
            <w:smallCaps w:val="0"/>
          </w:rPr>
          <w:t xml:space="preserve">ttivare una collaborazione scientifica e didattica </w:t>
        </w:r>
      </w:ins>
      <w:ins w:id="186" w:author="Windows User" w:date="2020-02-18T16:19:00Z">
        <w:r w:rsidRPr="00A9799E">
          <w:rPr>
            <w:smallCaps w:val="0"/>
          </w:rPr>
          <w:t>tramite lo svolgimento delle seguenti attività</w:t>
        </w:r>
      </w:ins>
      <w:ins w:id="187" w:author="Windows User" w:date="2020-02-18T16:22:00Z">
        <w:r w:rsidRPr="00A9799E">
          <w:rPr>
            <w:smallCaps w:val="0"/>
          </w:rPr>
          <w:t>:</w:t>
        </w:r>
      </w:ins>
    </w:p>
    <w:p w14:paraId="6320AC21" w14:textId="0E1B885D" w:rsidR="00B7084E" w:rsidRPr="00A9799E" w:rsidDel="00B7084E" w:rsidRDefault="00B7084E" w:rsidP="00DB43E6">
      <w:pPr>
        <w:pStyle w:val="Paragrafoelenco"/>
        <w:numPr>
          <w:ilvl w:val="0"/>
          <w:numId w:val="22"/>
        </w:numPr>
        <w:ind w:left="142" w:right="282" w:hanging="142"/>
        <w:jc w:val="both"/>
        <w:rPr>
          <w:del w:id="188" w:author="Windows User" w:date="2020-02-18T16:19:00Z"/>
          <w:rFonts w:ascii="Times New Roman" w:hAnsi="Times New Roman"/>
          <w:szCs w:val="24"/>
        </w:rPr>
      </w:pPr>
      <w:ins w:id="189" w:author="Windows User" w:date="2020-02-18T16:22:00Z">
        <w:r w:rsidRPr="00A9799E">
          <w:rPr>
            <w:rFonts w:ascii="Times New Roman" w:hAnsi="Times New Roman"/>
            <w:szCs w:val="24"/>
            <w:u w:val="single"/>
          </w:rPr>
          <w:t>i</w:t>
        </w:r>
      </w:ins>
      <w:ins w:id="190" w:author="Windows User" w:date="2020-02-18T16:20:00Z">
        <w:r w:rsidRPr="00A9799E">
          <w:rPr>
            <w:rFonts w:ascii="Times New Roman" w:hAnsi="Times New Roman"/>
            <w:szCs w:val="24"/>
            <w:u w:val="single"/>
          </w:rPr>
          <w:t>n ambito scientifico</w:t>
        </w:r>
        <w:r w:rsidRPr="00A9799E">
          <w:rPr>
            <w:rFonts w:ascii="Times New Roman" w:hAnsi="Times New Roman"/>
            <w:szCs w:val="24"/>
          </w:rPr>
          <w:t xml:space="preserve">, </w:t>
        </w:r>
      </w:ins>
      <w:ins w:id="191" w:author="Windows User" w:date="2020-02-18T16:30:00Z">
        <w:r w:rsidR="00DA1538" w:rsidRPr="00A9799E">
          <w:rPr>
            <w:rFonts w:ascii="Times New Roman" w:hAnsi="Times New Roman"/>
            <w:szCs w:val="24"/>
          </w:rPr>
          <w:t xml:space="preserve">per lo sviluppo di </w:t>
        </w:r>
      </w:ins>
      <w:ins w:id="192" w:author="Windows User" w:date="2020-02-18T16:23:00Z">
        <w:r w:rsidRPr="00A9799E">
          <w:rPr>
            <w:rFonts w:ascii="Times New Roman" w:hAnsi="Times New Roman"/>
            <w:szCs w:val="24"/>
          </w:rPr>
          <w:t xml:space="preserve">attività di alta formazione, tramite l’organizzazione di seminari, simposi, incontri destinati a studenti di dottorato, post-dottorato, master e professionisti, </w:t>
        </w:r>
      </w:ins>
      <w:ins w:id="193" w:author="Windows User" w:date="2020-02-18T16:25:00Z">
        <w:r w:rsidRPr="00A9799E">
          <w:rPr>
            <w:rFonts w:ascii="Times New Roman" w:hAnsi="Times New Roman"/>
            <w:szCs w:val="24"/>
          </w:rPr>
          <w:t>sulle tematiche della collaborazione, nonché di promozione della comunicazione, tramite pubblicazioni</w:t>
        </w:r>
        <w:r w:rsidR="00E72F46" w:rsidRPr="00A9799E">
          <w:rPr>
            <w:rFonts w:ascii="Times New Roman" w:hAnsi="Times New Roman"/>
            <w:szCs w:val="24"/>
          </w:rPr>
          <w:t xml:space="preserve"> e ogni altra modalità idonea</w:t>
        </w:r>
        <w:r w:rsidRPr="00A9799E">
          <w:rPr>
            <w:rFonts w:ascii="Times New Roman" w:hAnsi="Times New Roman"/>
            <w:szCs w:val="24"/>
          </w:rPr>
          <w:t xml:space="preserve">, </w:t>
        </w:r>
      </w:ins>
    </w:p>
    <w:p w14:paraId="1ED6D5B9" w14:textId="70BF25D6" w:rsidR="00E72F46" w:rsidRPr="00A9799E" w:rsidRDefault="00530AE3" w:rsidP="00DB43E6">
      <w:pPr>
        <w:pStyle w:val="Paragrafoelenco"/>
        <w:numPr>
          <w:ilvl w:val="0"/>
          <w:numId w:val="22"/>
        </w:numPr>
        <w:ind w:left="142" w:right="282" w:hanging="142"/>
        <w:jc w:val="both"/>
        <w:rPr>
          <w:ins w:id="194" w:author="Windows User" w:date="2020-02-18T16:27:00Z"/>
          <w:rFonts w:ascii="Times New Roman" w:hAnsi="Times New Roman"/>
          <w:szCs w:val="24"/>
        </w:rPr>
      </w:pPr>
      <w:del w:id="195" w:author="Windows User" w:date="2020-02-18T15:25:00Z">
        <w:r w:rsidRPr="00A9799E" w:rsidDel="007E30A1">
          <w:rPr>
            <w:rFonts w:ascii="Times New Roman" w:hAnsi="Times New Roman"/>
            <w:szCs w:val="24"/>
          </w:rPr>
          <w:delText>Oggetto della presente convenzione è l</w:delText>
        </w:r>
        <w:r w:rsidR="00590820" w:rsidRPr="00A9799E" w:rsidDel="007E30A1">
          <w:rPr>
            <w:rFonts w:ascii="Times New Roman" w:hAnsi="Times New Roman"/>
            <w:szCs w:val="24"/>
          </w:rPr>
          <w:delText xml:space="preserve">a definizione di un </w:delText>
        </w:r>
        <w:r w:rsidRPr="00A9799E" w:rsidDel="007E30A1">
          <w:rPr>
            <w:rFonts w:ascii="Times New Roman" w:hAnsi="Times New Roman"/>
            <w:szCs w:val="24"/>
          </w:rPr>
          <w:delText>accordo di collaborazio</w:delText>
        </w:r>
        <w:r w:rsidR="00103D65" w:rsidRPr="00A9799E" w:rsidDel="007E30A1">
          <w:rPr>
            <w:rFonts w:ascii="Times New Roman" w:hAnsi="Times New Roman"/>
            <w:szCs w:val="24"/>
          </w:rPr>
          <w:delText xml:space="preserve">ne scientifica tra </w:delText>
        </w:r>
        <w:r w:rsidR="004020CA" w:rsidRPr="00A9799E" w:rsidDel="007E30A1">
          <w:rPr>
            <w:rFonts w:ascii="Times New Roman" w:hAnsi="Times New Roman"/>
            <w:szCs w:val="24"/>
          </w:rPr>
          <w:delText>OGS</w:delText>
        </w:r>
        <w:r w:rsidR="00103D65" w:rsidRPr="00A9799E" w:rsidDel="007E30A1">
          <w:rPr>
            <w:rFonts w:ascii="Times New Roman" w:hAnsi="Times New Roman"/>
            <w:szCs w:val="24"/>
          </w:rPr>
          <w:delText xml:space="preserve"> e </w:delText>
        </w:r>
        <w:r w:rsidR="00AF6409" w:rsidRPr="00A9799E" w:rsidDel="007E30A1">
          <w:rPr>
            <w:rFonts w:ascii="Times New Roman" w:hAnsi="Times New Roman"/>
            <w:szCs w:val="24"/>
          </w:rPr>
          <w:delText>DICAr</w:delText>
        </w:r>
        <w:r w:rsidRPr="00A9799E" w:rsidDel="007E30A1">
          <w:rPr>
            <w:rFonts w:ascii="Times New Roman" w:hAnsi="Times New Roman"/>
            <w:szCs w:val="24"/>
          </w:rPr>
          <w:delText xml:space="preserve">, finalizzato </w:delText>
        </w:r>
        <w:r w:rsidR="00082DC6" w:rsidRPr="00A9799E" w:rsidDel="007E30A1">
          <w:rPr>
            <w:rFonts w:ascii="Times New Roman" w:hAnsi="Times New Roman"/>
            <w:szCs w:val="24"/>
          </w:rPr>
          <w:delText xml:space="preserve">allo </w:delText>
        </w:r>
      </w:del>
      <w:del w:id="196" w:author="Windows User" w:date="2020-02-18T16:25:00Z">
        <w:r w:rsidR="00082DC6" w:rsidRPr="00A9799E" w:rsidDel="00E72F46">
          <w:rPr>
            <w:rFonts w:ascii="Times New Roman" w:hAnsi="Times New Roman"/>
            <w:szCs w:val="24"/>
          </w:rPr>
          <w:delText xml:space="preserve">sviluppo di attività di </w:delText>
        </w:r>
      </w:del>
      <w:del w:id="197" w:author="Windows User" w:date="2020-02-18T15:25:00Z">
        <w:r w:rsidR="00110B97" w:rsidRPr="00A9799E" w:rsidDel="007E30A1">
          <w:rPr>
            <w:rFonts w:ascii="Times New Roman" w:hAnsi="Times New Roman"/>
            <w:szCs w:val="24"/>
          </w:rPr>
          <w:delText>A</w:delText>
        </w:r>
      </w:del>
      <w:del w:id="198" w:author="Windows User" w:date="2020-02-18T16:25:00Z">
        <w:r w:rsidR="00082DC6" w:rsidRPr="00A9799E" w:rsidDel="00E72F46">
          <w:rPr>
            <w:rFonts w:ascii="Times New Roman" w:hAnsi="Times New Roman"/>
            <w:szCs w:val="24"/>
          </w:rPr>
          <w:delText xml:space="preserve">lta </w:delText>
        </w:r>
      </w:del>
      <w:del w:id="199" w:author="Windows User" w:date="2020-02-18T15:25:00Z">
        <w:r w:rsidR="00110B97" w:rsidRPr="00A9799E" w:rsidDel="007E30A1">
          <w:rPr>
            <w:rFonts w:ascii="Times New Roman" w:hAnsi="Times New Roman"/>
            <w:szCs w:val="24"/>
          </w:rPr>
          <w:delText>F</w:delText>
        </w:r>
      </w:del>
      <w:del w:id="200" w:author="Windows User" w:date="2020-02-18T16:25:00Z">
        <w:r w:rsidR="00082DC6" w:rsidRPr="00A9799E" w:rsidDel="00E72F46">
          <w:rPr>
            <w:rFonts w:ascii="Times New Roman" w:hAnsi="Times New Roman"/>
            <w:szCs w:val="24"/>
          </w:rPr>
          <w:delText xml:space="preserve">ormazione </w:delText>
        </w:r>
        <w:r w:rsidR="001504D2" w:rsidRPr="00A9799E" w:rsidDel="00E72F46">
          <w:rPr>
            <w:rFonts w:ascii="Times New Roman" w:hAnsi="Times New Roman"/>
            <w:szCs w:val="24"/>
          </w:rPr>
          <w:delText>e promozione della</w:delText>
        </w:r>
        <w:r w:rsidR="004A2D27" w:rsidRPr="00A9799E" w:rsidDel="00E72F46">
          <w:rPr>
            <w:rFonts w:ascii="Times New Roman" w:hAnsi="Times New Roman"/>
            <w:szCs w:val="24"/>
          </w:rPr>
          <w:delText xml:space="preserve"> comunicazione </w:delText>
        </w:r>
        <w:r w:rsidR="00142CA3" w:rsidRPr="00A9799E" w:rsidDel="00E72F46">
          <w:rPr>
            <w:rFonts w:ascii="Times New Roman" w:hAnsi="Times New Roman"/>
            <w:szCs w:val="24"/>
          </w:rPr>
          <w:delText>e</w:delText>
        </w:r>
      </w:del>
      <w:ins w:id="201" w:author="Windows User" w:date="2020-02-18T15:25:00Z">
        <w:r w:rsidR="007E30A1" w:rsidRPr="00A9799E">
          <w:rPr>
            <w:rFonts w:ascii="Times New Roman" w:hAnsi="Times New Roman"/>
            <w:szCs w:val="24"/>
          </w:rPr>
          <w:t>d</w:t>
        </w:r>
      </w:ins>
      <w:r w:rsidR="00134FB0">
        <w:rPr>
          <w:rFonts w:ascii="Times New Roman" w:hAnsi="Times New Roman"/>
          <w:szCs w:val="24"/>
        </w:rPr>
        <w:t>i</w:t>
      </w:r>
      <w:r w:rsidR="00142CA3" w:rsidRPr="00A9799E">
        <w:rPr>
          <w:rFonts w:ascii="Times New Roman" w:hAnsi="Times New Roman"/>
          <w:szCs w:val="24"/>
        </w:rPr>
        <w:t xml:space="preserve"> divulgazione </w:t>
      </w:r>
      <w:r w:rsidR="004A2D27" w:rsidRPr="00A9799E">
        <w:rPr>
          <w:rFonts w:ascii="Times New Roman" w:hAnsi="Times New Roman"/>
          <w:szCs w:val="24"/>
        </w:rPr>
        <w:t>della</w:t>
      </w:r>
      <w:r w:rsidR="001504D2" w:rsidRPr="00A9799E">
        <w:rPr>
          <w:rFonts w:ascii="Times New Roman" w:hAnsi="Times New Roman"/>
          <w:szCs w:val="24"/>
        </w:rPr>
        <w:t xml:space="preserve"> ricerca </w:t>
      </w:r>
      <w:r w:rsidR="004A2D27" w:rsidRPr="00A9799E">
        <w:rPr>
          <w:rFonts w:ascii="Times New Roman" w:hAnsi="Times New Roman"/>
          <w:szCs w:val="24"/>
        </w:rPr>
        <w:t xml:space="preserve">scientifica </w:t>
      </w:r>
      <w:r w:rsidR="00082DC6" w:rsidRPr="00A9799E">
        <w:rPr>
          <w:rFonts w:ascii="Times New Roman" w:hAnsi="Times New Roman"/>
          <w:szCs w:val="24"/>
        </w:rPr>
        <w:t xml:space="preserve">negli ambiti </w:t>
      </w:r>
      <w:del w:id="202" w:author="Windows User" w:date="2020-02-18T15:25:00Z">
        <w:r w:rsidR="00082DC6" w:rsidRPr="00A9799E" w:rsidDel="007E30A1">
          <w:rPr>
            <w:rFonts w:ascii="Times New Roman" w:hAnsi="Times New Roman"/>
            <w:szCs w:val="24"/>
          </w:rPr>
          <w:delText xml:space="preserve">di mutuo interesse riguardanti principalmente, ma non esclusivamente, </w:delText>
        </w:r>
      </w:del>
      <w:ins w:id="203" w:author="Windows User" w:date="2020-02-18T15:25:00Z">
        <w:r w:rsidR="007E30A1" w:rsidRPr="00A9799E">
          <w:rPr>
            <w:rFonts w:ascii="Times New Roman" w:hAnsi="Times New Roman"/>
            <w:szCs w:val="24"/>
          </w:rPr>
          <w:t>del</w:t>
        </w:r>
      </w:ins>
      <w:r w:rsidR="00082DC6" w:rsidRPr="00A9799E">
        <w:rPr>
          <w:rFonts w:ascii="Times New Roman" w:hAnsi="Times New Roman"/>
          <w:szCs w:val="24"/>
        </w:rPr>
        <w:t xml:space="preserve">la pericolosità </w:t>
      </w:r>
      <w:r w:rsidR="005546DB" w:rsidRPr="00A9799E">
        <w:rPr>
          <w:rFonts w:ascii="Times New Roman" w:hAnsi="Times New Roman"/>
          <w:szCs w:val="24"/>
        </w:rPr>
        <w:t xml:space="preserve">e </w:t>
      </w:r>
      <w:del w:id="204" w:author="Windows User" w:date="2020-02-18T15:26:00Z">
        <w:r w:rsidR="005546DB" w:rsidRPr="00A9799E" w:rsidDel="007E30A1">
          <w:rPr>
            <w:rFonts w:ascii="Times New Roman" w:hAnsi="Times New Roman"/>
            <w:szCs w:val="24"/>
          </w:rPr>
          <w:delText>i</w:delText>
        </w:r>
      </w:del>
      <w:ins w:id="205" w:author="Windows User" w:date="2020-02-18T15:26:00Z">
        <w:r w:rsidR="007E30A1" w:rsidRPr="00A9799E">
          <w:rPr>
            <w:rFonts w:ascii="Times New Roman" w:hAnsi="Times New Roman"/>
            <w:szCs w:val="24"/>
          </w:rPr>
          <w:t>de</w:t>
        </w:r>
      </w:ins>
      <w:r w:rsidR="005546DB" w:rsidRPr="00A9799E">
        <w:rPr>
          <w:rFonts w:ascii="Times New Roman" w:hAnsi="Times New Roman"/>
          <w:szCs w:val="24"/>
        </w:rPr>
        <w:t xml:space="preserve">l rischio </w:t>
      </w:r>
      <w:r w:rsidR="00082DC6" w:rsidRPr="00A9799E">
        <w:rPr>
          <w:rFonts w:ascii="Times New Roman" w:hAnsi="Times New Roman"/>
          <w:szCs w:val="24"/>
        </w:rPr>
        <w:t>sismic</w:t>
      </w:r>
      <w:r w:rsidR="005546DB" w:rsidRPr="00A9799E">
        <w:rPr>
          <w:rFonts w:ascii="Times New Roman" w:hAnsi="Times New Roman"/>
          <w:szCs w:val="24"/>
        </w:rPr>
        <w:t>i</w:t>
      </w:r>
      <w:r w:rsidR="00DA6334" w:rsidRPr="00A9799E">
        <w:rPr>
          <w:rFonts w:ascii="Times New Roman" w:hAnsi="Times New Roman"/>
          <w:szCs w:val="24"/>
        </w:rPr>
        <w:t>,</w:t>
      </w:r>
      <w:r w:rsidR="00082DC6" w:rsidRPr="00A9799E">
        <w:rPr>
          <w:rFonts w:ascii="Times New Roman" w:hAnsi="Times New Roman"/>
          <w:szCs w:val="24"/>
        </w:rPr>
        <w:t xml:space="preserve"> </w:t>
      </w:r>
      <w:ins w:id="206" w:author="Windows User" w:date="2020-02-18T15:26:00Z">
        <w:r w:rsidR="007E30A1" w:rsidRPr="00A9799E">
          <w:rPr>
            <w:rFonts w:ascii="Times New Roman" w:hAnsi="Times New Roman"/>
            <w:szCs w:val="24"/>
          </w:rPr>
          <w:t>del</w:t>
        </w:r>
      </w:ins>
      <w:r w:rsidR="00082DC6" w:rsidRPr="00A9799E">
        <w:rPr>
          <w:rFonts w:ascii="Times New Roman" w:hAnsi="Times New Roman"/>
          <w:szCs w:val="24"/>
        </w:rPr>
        <w:t>la sismologi</w:t>
      </w:r>
      <w:r w:rsidR="007C2648" w:rsidRPr="00A9799E">
        <w:rPr>
          <w:rFonts w:ascii="Times New Roman" w:hAnsi="Times New Roman"/>
          <w:szCs w:val="24"/>
        </w:rPr>
        <w:t>a</w:t>
      </w:r>
      <w:r w:rsidR="00082DC6" w:rsidRPr="00A9799E">
        <w:rPr>
          <w:rFonts w:ascii="Times New Roman" w:hAnsi="Times New Roman"/>
          <w:szCs w:val="24"/>
        </w:rPr>
        <w:t xml:space="preserve"> applicata </w:t>
      </w:r>
      <w:r w:rsidR="00183FA0" w:rsidRPr="00A9799E">
        <w:rPr>
          <w:rFonts w:ascii="Times New Roman" w:hAnsi="Times New Roman"/>
          <w:szCs w:val="24"/>
        </w:rPr>
        <w:t xml:space="preserve">e </w:t>
      </w:r>
      <w:ins w:id="207" w:author="Windows User" w:date="2020-02-18T15:26:00Z">
        <w:r w:rsidR="007E30A1" w:rsidRPr="00A9799E">
          <w:rPr>
            <w:rFonts w:ascii="Times New Roman" w:hAnsi="Times New Roman"/>
            <w:szCs w:val="24"/>
          </w:rPr>
          <w:t>del</w:t>
        </w:r>
      </w:ins>
      <w:r w:rsidR="00082DC6" w:rsidRPr="00A9799E">
        <w:rPr>
          <w:rFonts w:ascii="Times New Roman" w:hAnsi="Times New Roman"/>
          <w:szCs w:val="24"/>
        </w:rPr>
        <w:t>l’ingegneria</w:t>
      </w:r>
      <w:r w:rsidR="00183FA0" w:rsidRPr="00A9799E">
        <w:rPr>
          <w:rFonts w:ascii="Times New Roman" w:hAnsi="Times New Roman"/>
          <w:szCs w:val="24"/>
        </w:rPr>
        <w:t xml:space="preserve"> sismica.</w:t>
      </w:r>
      <w:ins w:id="208" w:author="Windows User" w:date="2020-02-18T15:26:00Z">
        <w:r w:rsidR="007E30A1" w:rsidRPr="00A9799E">
          <w:rPr>
            <w:rFonts w:ascii="Times New Roman" w:hAnsi="Times New Roman"/>
            <w:szCs w:val="24"/>
          </w:rPr>
          <w:t xml:space="preserve"> </w:t>
        </w:r>
      </w:ins>
      <w:ins w:id="209" w:author="Windows User" w:date="2020-02-18T16:28:00Z">
        <w:r w:rsidR="00E72F46" w:rsidRPr="00A9799E">
          <w:rPr>
            <w:rFonts w:ascii="Times New Roman" w:hAnsi="Times New Roman"/>
            <w:szCs w:val="24"/>
          </w:rPr>
          <w:t>Le parti potranno estendere la presente collaborazione ad ulteriori tematiche di comune interesse, previa formalizzazione di specifico atto aggiuntivo.</w:t>
        </w:r>
      </w:ins>
    </w:p>
    <w:p w14:paraId="157CC3B2" w14:textId="328FED54" w:rsidR="00E72F46" w:rsidRPr="00A9799E" w:rsidRDefault="00E72F46" w:rsidP="00DB43E6">
      <w:pPr>
        <w:pStyle w:val="Paragrafoelenco"/>
        <w:ind w:left="142" w:right="282"/>
        <w:jc w:val="both"/>
        <w:rPr>
          <w:ins w:id="210" w:author="Windows User" w:date="2020-02-18T16:29:00Z"/>
          <w:rFonts w:ascii="Times New Roman" w:hAnsi="Times New Roman"/>
          <w:szCs w:val="24"/>
        </w:rPr>
      </w:pPr>
      <w:ins w:id="211" w:author="Windows User" w:date="2020-02-18T16:27:00Z">
        <w:r w:rsidRPr="00A9799E">
          <w:rPr>
            <w:rFonts w:ascii="Times New Roman" w:hAnsi="Times New Roman"/>
            <w:szCs w:val="24"/>
          </w:rPr>
          <w:t>Le parti potranno, altresì, valutare la possibilità di partecipare a progetti di ricerca congiunti sulle tematiche di comune interesse</w:t>
        </w:r>
      </w:ins>
      <w:ins w:id="212" w:author="Windows User" w:date="2020-02-18T16:29:00Z">
        <w:r w:rsidRPr="00A9799E">
          <w:rPr>
            <w:rFonts w:ascii="Times New Roman" w:hAnsi="Times New Roman"/>
            <w:szCs w:val="24"/>
          </w:rPr>
          <w:t>;</w:t>
        </w:r>
      </w:ins>
    </w:p>
    <w:p w14:paraId="3F463591" w14:textId="7FA0D176" w:rsidR="00FC225F" w:rsidRPr="00A9799E" w:rsidDel="00B51473" w:rsidRDefault="00E72F46" w:rsidP="00DB43E6">
      <w:pPr>
        <w:pStyle w:val="Paragrafoelenco"/>
        <w:numPr>
          <w:ilvl w:val="0"/>
          <w:numId w:val="22"/>
        </w:numPr>
        <w:ind w:left="142" w:right="282" w:hanging="142"/>
        <w:jc w:val="both"/>
        <w:rPr>
          <w:del w:id="213" w:author="Windows User" w:date="2020-02-18T16:37:00Z"/>
          <w:rFonts w:ascii="Times New Roman" w:hAnsi="Times New Roman"/>
          <w:szCs w:val="24"/>
        </w:rPr>
      </w:pPr>
      <w:ins w:id="214" w:author="Windows User" w:date="2020-02-18T16:29:00Z">
        <w:r w:rsidRPr="00A9799E">
          <w:rPr>
            <w:rFonts w:ascii="Times New Roman" w:hAnsi="Times New Roman"/>
            <w:szCs w:val="24"/>
            <w:u w:val="single"/>
          </w:rPr>
          <w:t>in ambito didattico</w:t>
        </w:r>
        <w:r w:rsidRPr="00A9799E">
          <w:rPr>
            <w:rFonts w:ascii="Times New Roman" w:hAnsi="Times New Roman"/>
            <w:szCs w:val="24"/>
          </w:rPr>
          <w:t xml:space="preserve">, </w:t>
        </w:r>
      </w:ins>
      <w:ins w:id="215" w:author="Windows User" w:date="2020-02-18T16:31:00Z">
        <w:r w:rsidR="00DA1538" w:rsidRPr="00A9799E">
          <w:rPr>
            <w:rFonts w:ascii="Times New Roman" w:hAnsi="Times New Roman"/>
            <w:szCs w:val="24"/>
          </w:rPr>
          <w:t>in particolare, per promuovere azioni a sostegno del Corso di laurea magistrale inter</w:t>
        </w:r>
      </w:ins>
      <w:ins w:id="216" w:author="Windows User" w:date="2020-02-18T16:32:00Z">
        <w:r w:rsidR="00DA1538" w:rsidRPr="00A9799E">
          <w:rPr>
            <w:rFonts w:ascii="Times New Roman" w:hAnsi="Times New Roman"/>
            <w:szCs w:val="24"/>
          </w:rPr>
          <w:t>-ateneo “</w:t>
        </w:r>
        <w:r w:rsidR="00DA1538" w:rsidRPr="00A9799E">
          <w:rPr>
            <w:rFonts w:ascii="Times New Roman" w:hAnsi="Times New Roman"/>
            <w:i/>
            <w:szCs w:val="24"/>
          </w:rPr>
          <w:t>Civil Engineering for Mitigation of Risk from Natural Hazards</w:t>
        </w:r>
        <w:r w:rsidR="00DA1538" w:rsidRPr="00A9799E">
          <w:rPr>
            <w:rFonts w:ascii="Times New Roman" w:hAnsi="Times New Roman"/>
            <w:szCs w:val="24"/>
          </w:rPr>
          <w:t xml:space="preserve">”, sia per l’attribuzione di incarichi di insegnamento, da regolarsi </w:t>
        </w:r>
        <w:r w:rsidR="00B51473" w:rsidRPr="00A9799E">
          <w:rPr>
            <w:rFonts w:ascii="Times New Roman" w:hAnsi="Times New Roman"/>
            <w:szCs w:val="24"/>
          </w:rPr>
          <w:t>in specifici contratti, sia nell</w:t>
        </w:r>
      </w:ins>
      <w:ins w:id="217" w:author="Windows User" w:date="2020-02-18T16:36:00Z">
        <w:r w:rsidR="00B51473" w:rsidRPr="00A9799E">
          <w:rPr>
            <w:rFonts w:ascii="Times New Roman" w:hAnsi="Times New Roman"/>
            <w:szCs w:val="24"/>
          </w:rPr>
          <w:t xml:space="preserve">’ambito di tesi di laurea magistrale, sia nell’ambito di </w:t>
        </w:r>
      </w:ins>
      <w:ins w:id="218" w:author="Windows User" w:date="2020-02-18T16:35:00Z">
        <w:r w:rsidR="00DA1538" w:rsidRPr="00A9799E">
          <w:rPr>
            <w:rFonts w:ascii="Times New Roman" w:hAnsi="Times New Roman"/>
            <w:szCs w:val="24"/>
          </w:rPr>
          <w:t>corsi di dottorato e tirocini formativi post-lauream nell’area tematica d</w:t>
        </w:r>
      </w:ins>
      <w:ins w:id="219" w:author="Windows User" w:date="2020-02-18T16:37:00Z">
        <w:r w:rsidR="00B51473" w:rsidRPr="00A9799E">
          <w:rPr>
            <w:rFonts w:ascii="Times New Roman" w:hAnsi="Times New Roman"/>
            <w:szCs w:val="24"/>
          </w:rPr>
          <w:t>’interesse della collaborazione.</w:t>
        </w:r>
      </w:ins>
    </w:p>
    <w:p w14:paraId="1985141B" w14:textId="2C1A69ED" w:rsidR="003A67EE" w:rsidRPr="00A9799E" w:rsidRDefault="004322C2" w:rsidP="00DB43E6">
      <w:pPr>
        <w:pStyle w:val="Paragrafoelenco"/>
        <w:numPr>
          <w:ilvl w:val="0"/>
          <w:numId w:val="22"/>
        </w:numPr>
        <w:ind w:left="142" w:right="282" w:hanging="142"/>
        <w:jc w:val="both"/>
        <w:rPr>
          <w:rFonts w:ascii="Times New Roman" w:hAnsi="Times New Roman"/>
          <w:color w:val="000000"/>
          <w:szCs w:val="24"/>
        </w:rPr>
      </w:pPr>
      <w:del w:id="220" w:author="Windows User" w:date="2020-02-18T16:37:00Z">
        <w:r w:rsidRPr="00A9799E" w:rsidDel="00B51473">
          <w:rPr>
            <w:rFonts w:ascii="Times New Roman" w:hAnsi="Times New Roman"/>
            <w:szCs w:val="24"/>
          </w:rPr>
          <w:delText xml:space="preserve">In linea con </w:delText>
        </w:r>
        <w:r w:rsidR="00397C73" w:rsidRPr="00A9799E" w:rsidDel="00B51473">
          <w:rPr>
            <w:rFonts w:ascii="Times New Roman" w:hAnsi="Times New Roman"/>
            <w:szCs w:val="24"/>
          </w:rPr>
          <w:delText>i rispettivi</w:delText>
        </w:r>
        <w:r w:rsidRPr="00A9799E" w:rsidDel="00B51473">
          <w:rPr>
            <w:rFonts w:ascii="Times New Roman" w:hAnsi="Times New Roman"/>
            <w:szCs w:val="24"/>
          </w:rPr>
          <w:delText xml:space="preserve"> obiettivi strategici, le parti intendono </w:delText>
        </w:r>
        <w:r w:rsidR="003A61F2" w:rsidRPr="00A9799E" w:rsidDel="00B51473">
          <w:rPr>
            <w:rFonts w:ascii="Times New Roman" w:hAnsi="Times New Roman"/>
            <w:szCs w:val="24"/>
          </w:rPr>
          <w:delText>concordare l</w:delText>
        </w:r>
      </w:del>
      <w:del w:id="221" w:author="Windows User" w:date="2020-02-18T15:24:00Z">
        <w:r w:rsidR="003A61F2" w:rsidRPr="00A9799E" w:rsidDel="007E30A1">
          <w:rPr>
            <w:rFonts w:ascii="Times New Roman" w:hAnsi="Times New Roman"/>
            <w:szCs w:val="24"/>
          </w:rPr>
          <w:delText>a gestione</w:delText>
        </w:r>
      </w:del>
      <w:ins w:id="222" w:author="Guido Magenes" w:date="2020-01-23T09:30:00Z">
        <w:del w:id="223" w:author="Windows User" w:date="2020-02-18T15:24:00Z">
          <w:r w:rsidR="005339AB" w:rsidRPr="00A9799E" w:rsidDel="007E30A1">
            <w:rPr>
              <w:rFonts w:ascii="Times New Roman" w:hAnsi="Times New Roman"/>
              <w:szCs w:val="24"/>
            </w:rPr>
            <w:delText xml:space="preserve"> ed </w:delText>
          </w:r>
        </w:del>
        <w:del w:id="224" w:author="Windows User" w:date="2020-02-18T16:37:00Z">
          <w:r w:rsidR="005339AB" w:rsidRPr="00A9799E" w:rsidDel="00B51473">
            <w:rPr>
              <w:rFonts w:ascii="Times New Roman" w:hAnsi="Times New Roman"/>
              <w:szCs w:val="24"/>
            </w:rPr>
            <w:delText>erogazione</w:delText>
          </w:r>
        </w:del>
      </w:ins>
      <w:del w:id="225" w:author="Windows User" w:date="2020-02-18T16:37:00Z">
        <w:r w:rsidR="003A61F2" w:rsidRPr="00A9799E" w:rsidDel="00B51473">
          <w:rPr>
            <w:rFonts w:ascii="Times New Roman" w:hAnsi="Times New Roman"/>
            <w:szCs w:val="24"/>
          </w:rPr>
          <w:delText xml:space="preserve"> del</w:delText>
        </w:r>
      </w:del>
      <w:ins w:id="226" w:author="Guido Magenes" w:date="2020-01-23T09:29:00Z">
        <w:del w:id="227" w:author="Windows User" w:date="2020-02-18T16:37:00Z">
          <w:r w:rsidR="005339AB" w:rsidRPr="00A9799E" w:rsidDel="00B51473">
            <w:rPr>
              <w:rFonts w:ascii="Times New Roman" w:hAnsi="Times New Roman"/>
              <w:szCs w:val="24"/>
            </w:rPr>
            <w:delText>l’insegnamento</w:delText>
          </w:r>
        </w:del>
      </w:ins>
      <w:del w:id="228" w:author="Windows User" w:date="2020-02-18T16:37:00Z">
        <w:r w:rsidR="003A61F2" w:rsidRPr="00A9799E" w:rsidDel="00B51473">
          <w:rPr>
            <w:rFonts w:ascii="Times New Roman" w:hAnsi="Times New Roman"/>
            <w:szCs w:val="24"/>
          </w:rPr>
          <w:delText xml:space="preserve"> corso “</w:delText>
        </w:r>
        <w:r w:rsidR="003A61F2" w:rsidRPr="00A9799E" w:rsidDel="00B51473">
          <w:rPr>
            <w:rFonts w:ascii="Times New Roman" w:hAnsi="Times New Roman"/>
            <w:i/>
            <w:szCs w:val="24"/>
          </w:rPr>
          <w:delText>Engineering Seismology and Seismic Hazard</w:delText>
        </w:r>
        <w:r w:rsidR="003A61F2" w:rsidRPr="00A9799E" w:rsidDel="00B51473">
          <w:rPr>
            <w:rFonts w:ascii="Times New Roman" w:hAnsi="Times New Roman"/>
            <w:szCs w:val="24"/>
          </w:rPr>
          <w:delText xml:space="preserve">”, </w:delText>
        </w:r>
        <w:r w:rsidR="00BE6840" w:rsidRPr="00A9799E" w:rsidDel="00B51473">
          <w:rPr>
            <w:rFonts w:ascii="Times New Roman" w:hAnsi="Times New Roman"/>
            <w:szCs w:val="24"/>
          </w:rPr>
          <w:delText>in seguito denominato il Corso</w:delText>
        </w:r>
        <w:r w:rsidR="00977C60" w:rsidRPr="00A9799E" w:rsidDel="00B51473">
          <w:rPr>
            <w:rFonts w:ascii="Times New Roman" w:hAnsi="Times New Roman"/>
            <w:szCs w:val="24"/>
          </w:rPr>
          <w:delText>,</w:delText>
        </w:r>
        <w:r w:rsidR="00BE6840" w:rsidRPr="00A9799E" w:rsidDel="00B51473">
          <w:rPr>
            <w:rFonts w:ascii="Times New Roman" w:hAnsi="Times New Roman"/>
            <w:szCs w:val="24"/>
          </w:rPr>
          <w:delText xml:space="preserve"> </w:delText>
        </w:r>
        <w:r w:rsidR="003A61F2" w:rsidRPr="00A9799E" w:rsidDel="00B51473">
          <w:rPr>
            <w:rFonts w:ascii="Times New Roman" w:hAnsi="Times New Roman"/>
            <w:szCs w:val="24"/>
          </w:rPr>
          <w:delText xml:space="preserve">istituito </w:delText>
        </w:r>
        <w:r w:rsidR="003A67EE" w:rsidRPr="00A9799E" w:rsidDel="00B51473">
          <w:rPr>
            <w:rFonts w:ascii="Times New Roman" w:hAnsi="Times New Roman"/>
            <w:szCs w:val="24"/>
          </w:rPr>
          <w:delText>nell’ambito del programma di Laurea Magistrale inter-ateneo “</w:delText>
        </w:r>
        <w:r w:rsidR="003A67EE" w:rsidRPr="00A9799E" w:rsidDel="00B51473">
          <w:rPr>
            <w:rFonts w:ascii="Times New Roman" w:hAnsi="Times New Roman"/>
            <w:i/>
            <w:szCs w:val="24"/>
          </w:rPr>
          <w:delText>Civil Engineering for Mitigation of Risk from Natural Hazards</w:delText>
        </w:r>
        <w:r w:rsidR="003A67EE" w:rsidRPr="00A9799E" w:rsidDel="00B51473">
          <w:rPr>
            <w:rFonts w:ascii="Times New Roman" w:hAnsi="Times New Roman"/>
            <w:szCs w:val="24"/>
          </w:rPr>
          <w:delText xml:space="preserve">”, svolto da </w:delText>
        </w:r>
        <w:r w:rsidR="00AF6409" w:rsidRPr="00A9799E" w:rsidDel="00B51473">
          <w:rPr>
            <w:rFonts w:ascii="Times New Roman" w:hAnsi="Times New Roman"/>
            <w:szCs w:val="24"/>
          </w:rPr>
          <w:delText>DICAr</w:delText>
        </w:r>
        <w:r w:rsidR="003A67EE" w:rsidRPr="00A9799E" w:rsidDel="00B51473">
          <w:rPr>
            <w:rFonts w:ascii="Times New Roman" w:hAnsi="Times New Roman"/>
            <w:szCs w:val="24"/>
          </w:rPr>
          <w:delText xml:space="preserve"> congiuntamente con l’Istituto Universitario di Studi Superiori (IUSS) di Pavia</w:delText>
        </w:r>
        <w:r w:rsidR="00CD197F" w:rsidRPr="00A9799E" w:rsidDel="00B51473">
          <w:rPr>
            <w:rFonts w:ascii="Times New Roman" w:hAnsi="Times New Roman"/>
            <w:szCs w:val="24"/>
          </w:rPr>
          <w:delText>.</w:delText>
        </w:r>
      </w:del>
    </w:p>
    <w:p w14:paraId="20893626" w14:textId="77777777" w:rsidR="003A67EE" w:rsidRPr="00A9799E" w:rsidRDefault="003A67EE" w:rsidP="00DB43E6">
      <w:pPr>
        <w:ind w:right="282"/>
        <w:jc w:val="both"/>
        <w:rPr>
          <w:rFonts w:ascii="Times New Roman" w:hAnsi="Times New Roman"/>
          <w:color w:val="000000"/>
          <w:szCs w:val="24"/>
        </w:rPr>
      </w:pPr>
    </w:p>
    <w:p w14:paraId="57E9A8F8" w14:textId="1C1D990D" w:rsidR="00FB1F84" w:rsidRPr="00A9799E" w:rsidRDefault="00B42E04" w:rsidP="00DB43E6">
      <w:pPr>
        <w:ind w:right="282"/>
        <w:jc w:val="both"/>
        <w:rPr>
          <w:ins w:id="229" w:author="Windows User" w:date="2020-02-18T16:37:00Z"/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t>Art. 3</w:t>
      </w:r>
      <w:r w:rsidR="00FB1F84" w:rsidRPr="00A9799E">
        <w:rPr>
          <w:rFonts w:ascii="Times New Roman" w:hAnsi="Times New Roman"/>
          <w:b/>
          <w:szCs w:val="24"/>
        </w:rPr>
        <w:t xml:space="preserve"> – </w:t>
      </w:r>
      <w:r w:rsidR="00DD3E84" w:rsidRPr="00A9799E">
        <w:rPr>
          <w:rFonts w:ascii="Times New Roman" w:hAnsi="Times New Roman"/>
          <w:b/>
          <w:szCs w:val="24"/>
        </w:rPr>
        <w:t>Impegni delle parti</w:t>
      </w:r>
    </w:p>
    <w:p w14:paraId="2E6E5D90" w14:textId="3DB49753" w:rsidR="000D7732" w:rsidRPr="00A9799E" w:rsidRDefault="00B51473" w:rsidP="00DB43E6">
      <w:pPr>
        <w:ind w:right="282"/>
        <w:jc w:val="both"/>
        <w:rPr>
          <w:ins w:id="230" w:author="Windows User" w:date="2020-02-18T16:47:00Z"/>
          <w:rFonts w:ascii="Times New Roman" w:hAnsi="Times New Roman"/>
          <w:szCs w:val="24"/>
        </w:rPr>
      </w:pPr>
      <w:ins w:id="231" w:author="Windows User" w:date="2020-02-18T16:38:00Z">
        <w:r w:rsidRPr="00A9799E">
          <w:rPr>
            <w:rFonts w:ascii="Times New Roman" w:hAnsi="Times New Roman"/>
            <w:szCs w:val="24"/>
          </w:rPr>
          <w:t>Ciascuna parte si impegna a mettere a disposizione della presente collaborazione</w:t>
        </w:r>
      </w:ins>
      <w:ins w:id="232" w:author="Windows User" w:date="2020-02-18T16:37:00Z">
        <w:r w:rsidRPr="00A9799E">
          <w:rPr>
            <w:rFonts w:ascii="Times New Roman" w:hAnsi="Times New Roman"/>
            <w:szCs w:val="24"/>
          </w:rPr>
          <w:t xml:space="preserve"> il proprio personale</w:t>
        </w:r>
      </w:ins>
      <w:ins w:id="233" w:author="Windows User" w:date="2020-02-18T16:38:00Z">
        <w:r w:rsidRPr="00A9799E">
          <w:rPr>
            <w:rFonts w:ascii="Times New Roman" w:hAnsi="Times New Roman"/>
            <w:szCs w:val="24"/>
          </w:rPr>
          <w:t xml:space="preserve"> in possesso delle competenze specifiche</w:t>
        </w:r>
      </w:ins>
      <w:ins w:id="234" w:author="Windows User" w:date="2020-02-18T16:37:00Z">
        <w:r w:rsidRPr="00A9799E">
          <w:rPr>
            <w:rFonts w:ascii="Times New Roman" w:hAnsi="Times New Roman"/>
            <w:szCs w:val="24"/>
          </w:rPr>
          <w:t>, nonché le attrezzature ed i mezzi occorrenti, permettendo al personale dell</w:t>
        </w:r>
      </w:ins>
      <w:ins w:id="235" w:author="Windows User" w:date="2020-02-18T16:39:00Z">
        <w:r w:rsidRPr="00A9799E">
          <w:rPr>
            <w:rFonts w:ascii="Times New Roman" w:hAnsi="Times New Roman"/>
            <w:szCs w:val="24"/>
          </w:rPr>
          <w:t xml:space="preserve">’altra parte </w:t>
        </w:r>
      </w:ins>
      <w:ins w:id="236" w:author="Windows User" w:date="2020-02-18T16:37:00Z">
        <w:r w:rsidRPr="00A9799E">
          <w:rPr>
            <w:rFonts w:ascii="Times New Roman" w:hAnsi="Times New Roman"/>
            <w:szCs w:val="24"/>
          </w:rPr>
          <w:t>incaricato libero accesso ai locali dove sono eseguit</w:t>
        </w:r>
      </w:ins>
      <w:ins w:id="237" w:author="Windows User" w:date="2020-02-18T16:39:00Z">
        <w:r w:rsidRPr="00A9799E">
          <w:rPr>
            <w:rFonts w:ascii="Times New Roman" w:hAnsi="Times New Roman"/>
            <w:szCs w:val="24"/>
          </w:rPr>
          <w:t>e le attività,</w:t>
        </w:r>
      </w:ins>
      <w:ins w:id="238" w:author="Windows User" w:date="2020-02-18T16:37:00Z">
        <w:r w:rsidRPr="00A9799E">
          <w:rPr>
            <w:rFonts w:ascii="Times New Roman" w:hAnsi="Times New Roman"/>
            <w:szCs w:val="24"/>
          </w:rPr>
          <w:t xml:space="preserve"> per tutta la durata prevista</w:t>
        </w:r>
      </w:ins>
      <w:ins w:id="239" w:author="Windows User" w:date="2020-02-18T16:48:00Z">
        <w:r w:rsidR="000D7732" w:rsidRPr="00A9799E">
          <w:rPr>
            <w:rFonts w:ascii="Times New Roman" w:hAnsi="Times New Roman"/>
            <w:szCs w:val="24"/>
          </w:rPr>
          <w:t>.</w:t>
        </w:r>
      </w:ins>
      <w:ins w:id="240" w:author="Windows User" w:date="2020-02-18T16:52:00Z">
        <w:r w:rsidR="000D7732" w:rsidRPr="00A9799E">
          <w:rPr>
            <w:rFonts w:ascii="Times New Roman" w:hAnsi="Times New Roman"/>
            <w:szCs w:val="24"/>
          </w:rPr>
          <w:t xml:space="preserve"> </w:t>
        </w:r>
      </w:ins>
    </w:p>
    <w:p w14:paraId="5034671E" w14:textId="632908DC" w:rsidR="000D7732" w:rsidRPr="00A9799E" w:rsidRDefault="000D7732" w:rsidP="00DB43E6">
      <w:pPr>
        <w:ind w:right="282"/>
        <w:jc w:val="both"/>
        <w:rPr>
          <w:ins w:id="241" w:author="Windows User" w:date="2020-02-18T16:48:00Z"/>
          <w:rFonts w:ascii="Times New Roman" w:hAnsi="Times New Roman"/>
          <w:szCs w:val="24"/>
        </w:rPr>
      </w:pPr>
      <w:ins w:id="242" w:author="Windows User" w:date="2020-02-18T16:48:00Z">
        <w:r w:rsidRPr="00A9799E">
          <w:rPr>
            <w:rFonts w:ascii="Times New Roman" w:hAnsi="Times New Roman"/>
            <w:szCs w:val="24"/>
          </w:rPr>
          <w:t xml:space="preserve">OGS, in particolare, </w:t>
        </w:r>
      </w:ins>
      <w:r w:rsidR="00134FB0">
        <w:rPr>
          <w:rFonts w:ascii="Times New Roman" w:hAnsi="Times New Roman"/>
          <w:szCs w:val="24"/>
        </w:rPr>
        <w:t xml:space="preserve">metterà a disposizione della presente collaborazione il proprio </w:t>
      </w:r>
      <w:ins w:id="243" w:author="Windows User" w:date="2020-02-18T16:48:00Z">
        <w:r w:rsidRPr="00A9799E">
          <w:rPr>
            <w:rFonts w:ascii="Times New Roman" w:hAnsi="Times New Roman"/>
            <w:szCs w:val="24"/>
          </w:rPr>
          <w:t>supporto per attività di tutorato nell’ambito di tesi di Laurea Magistrale</w:t>
        </w:r>
      </w:ins>
      <w:r w:rsidR="00134FB0">
        <w:rPr>
          <w:rFonts w:ascii="Times New Roman" w:hAnsi="Times New Roman"/>
          <w:szCs w:val="24"/>
        </w:rPr>
        <w:t>, il proprio</w:t>
      </w:r>
      <w:ins w:id="244" w:author="Windows User" w:date="2020-02-18T16:49:00Z">
        <w:r w:rsidRPr="00A9799E">
          <w:rPr>
            <w:rFonts w:ascii="Times New Roman" w:hAnsi="Times New Roman"/>
            <w:szCs w:val="24"/>
          </w:rPr>
          <w:t xml:space="preserve"> contributo </w:t>
        </w:r>
      </w:ins>
      <w:ins w:id="245" w:author="Windows User" w:date="2020-02-18T16:48:00Z">
        <w:r w:rsidRPr="00A9799E">
          <w:rPr>
            <w:rFonts w:ascii="Times New Roman" w:hAnsi="Times New Roman"/>
            <w:szCs w:val="24"/>
          </w:rPr>
          <w:t>all’organizzazione di corsi di dottorato e tirocini formativi post-lauream nei temi di interesse della collaborazione</w:t>
        </w:r>
      </w:ins>
      <w:r w:rsidR="00134FB0">
        <w:rPr>
          <w:rFonts w:ascii="Times New Roman" w:hAnsi="Times New Roman"/>
          <w:szCs w:val="24"/>
        </w:rPr>
        <w:t xml:space="preserve">, la propria </w:t>
      </w:r>
      <w:ins w:id="246" w:author="Windows User" w:date="2020-02-18T16:49:00Z">
        <w:r w:rsidRPr="00A9799E">
          <w:rPr>
            <w:rFonts w:ascii="Times New Roman" w:hAnsi="Times New Roman"/>
            <w:szCs w:val="24"/>
          </w:rPr>
          <w:t xml:space="preserve">disponibilità a </w:t>
        </w:r>
      </w:ins>
      <w:ins w:id="247" w:author="Windows User" w:date="2020-02-18T16:48:00Z">
        <w:r w:rsidRPr="00A9799E">
          <w:rPr>
            <w:rFonts w:ascii="Times New Roman" w:hAnsi="Times New Roman"/>
            <w:szCs w:val="24"/>
          </w:rPr>
          <w:t xml:space="preserve">partecipare al collegio di dottorato di ricerca IUSS-UNIPV in “Comprensione e gestione delle situazioni estreme” (Understanding and Managing Extremes </w:t>
        </w:r>
      </w:ins>
      <w:ins w:id="248" w:author="Windows User" w:date="2020-02-18T16:49:00Z">
        <w:r w:rsidRPr="00A9799E">
          <w:rPr>
            <w:rFonts w:ascii="Times New Roman" w:hAnsi="Times New Roman"/>
            <w:szCs w:val="24"/>
          </w:rPr>
          <w:t>–</w:t>
        </w:r>
      </w:ins>
      <w:ins w:id="249" w:author="Windows User" w:date="2020-02-18T16:48:00Z">
        <w:r w:rsidRPr="00A9799E">
          <w:rPr>
            <w:rFonts w:ascii="Times New Roman" w:hAnsi="Times New Roman"/>
            <w:szCs w:val="24"/>
          </w:rPr>
          <w:t xml:space="preserve"> UME) e</w:t>
        </w:r>
      </w:ins>
      <w:ins w:id="250" w:author="Windows User" w:date="2020-02-18T16:49:00Z">
        <w:r w:rsidRPr="00A9799E">
          <w:rPr>
            <w:rFonts w:ascii="Times New Roman" w:hAnsi="Times New Roman"/>
            <w:szCs w:val="24"/>
          </w:rPr>
          <w:t>, su richiesta del DICAR,</w:t>
        </w:r>
      </w:ins>
      <w:ins w:id="251" w:author="Windows User" w:date="2020-02-18T16:48:00Z">
        <w:r w:rsidRPr="00A9799E">
          <w:rPr>
            <w:rFonts w:ascii="Times New Roman" w:hAnsi="Times New Roman"/>
            <w:szCs w:val="24"/>
          </w:rPr>
          <w:t xml:space="preserve"> a commissioni di valutazione di </w:t>
        </w:r>
      </w:ins>
      <w:ins w:id="252" w:author="Windows User" w:date="2020-02-18T16:49:00Z">
        <w:r w:rsidRPr="00A9799E">
          <w:rPr>
            <w:rFonts w:ascii="Times New Roman" w:hAnsi="Times New Roman"/>
            <w:szCs w:val="24"/>
          </w:rPr>
          <w:t>d</w:t>
        </w:r>
      </w:ins>
      <w:ins w:id="253" w:author="Windows User" w:date="2020-02-18T16:48:00Z">
        <w:r w:rsidRPr="00A9799E">
          <w:rPr>
            <w:rFonts w:ascii="Times New Roman" w:hAnsi="Times New Roman"/>
            <w:szCs w:val="24"/>
          </w:rPr>
          <w:t xml:space="preserve">ottorati di </w:t>
        </w:r>
      </w:ins>
      <w:ins w:id="254" w:author="Windows User" w:date="2020-02-18T16:49:00Z">
        <w:r w:rsidRPr="00A9799E">
          <w:rPr>
            <w:rFonts w:ascii="Times New Roman" w:hAnsi="Times New Roman"/>
            <w:szCs w:val="24"/>
          </w:rPr>
          <w:t>r</w:t>
        </w:r>
      </w:ins>
      <w:ins w:id="255" w:author="Windows User" w:date="2020-02-18T16:48:00Z">
        <w:r w:rsidRPr="00A9799E">
          <w:rPr>
            <w:rFonts w:ascii="Times New Roman" w:hAnsi="Times New Roman"/>
            <w:szCs w:val="24"/>
          </w:rPr>
          <w:t>icerca.</w:t>
        </w:r>
      </w:ins>
    </w:p>
    <w:p w14:paraId="33B3F069" w14:textId="7AFBEE97" w:rsidR="000D7732" w:rsidRPr="00A9799E" w:rsidRDefault="0057670B" w:rsidP="00DB43E6">
      <w:pPr>
        <w:ind w:right="282"/>
        <w:jc w:val="both"/>
        <w:rPr>
          <w:ins w:id="256" w:author="Windows User" w:date="2020-02-19T09:34:00Z"/>
          <w:rFonts w:ascii="Times New Roman" w:hAnsi="Times New Roman"/>
          <w:szCs w:val="24"/>
        </w:rPr>
      </w:pPr>
      <w:ins w:id="257" w:author="Windows User" w:date="2020-02-21T14:01:00Z">
        <w:r w:rsidRPr="0057670B">
          <w:rPr>
            <w:rFonts w:ascii="Times New Roman" w:hAnsi="Times New Roman"/>
            <w:szCs w:val="24"/>
            <w:highlight w:val="yellow"/>
            <w:rPrChange w:id="258" w:author="Windows User" w:date="2020-02-21T14:03:00Z">
              <w:rPr>
                <w:rFonts w:ascii="Times New Roman" w:hAnsi="Times New Roman"/>
                <w:szCs w:val="24"/>
              </w:rPr>
            </w:rPrChange>
          </w:rPr>
          <w:t>Il DICAR corrisponderà all</w:t>
        </w:r>
      </w:ins>
      <w:ins w:id="259" w:author="Windows User" w:date="2020-02-21T14:02:00Z">
        <w:r w:rsidRPr="0057670B">
          <w:rPr>
            <w:rFonts w:ascii="Times New Roman" w:hAnsi="Times New Roman"/>
            <w:szCs w:val="24"/>
            <w:highlight w:val="yellow"/>
            <w:rPrChange w:id="260" w:author="Windows User" w:date="2020-02-21T14:03:00Z">
              <w:rPr>
                <w:rFonts w:ascii="Times New Roman" w:hAnsi="Times New Roman"/>
                <w:szCs w:val="24"/>
              </w:rPr>
            </w:rPrChange>
          </w:rPr>
          <w:t xml:space="preserve">’OGS la somma di € …,00 per la durata della presente convenzione, a </w:t>
        </w:r>
      </w:ins>
      <w:ins w:id="261" w:author="Windows User" w:date="2020-02-21T14:11:00Z">
        <w:r w:rsidR="00D11EBD">
          <w:rPr>
            <w:rFonts w:ascii="Times New Roman" w:hAnsi="Times New Roman"/>
            <w:szCs w:val="24"/>
            <w:highlight w:val="yellow"/>
          </w:rPr>
          <w:t>ristoro</w:t>
        </w:r>
      </w:ins>
      <w:bookmarkStart w:id="262" w:name="_GoBack"/>
      <w:bookmarkEnd w:id="262"/>
      <w:ins w:id="263" w:author="Windows User" w:date="2020-02-21T14:02:00Z">
        <w:r w:rsidRPr="0057670B">
          <w:rPr>
            <w:rFonts w:ascii="Times New Roman" w:hAnsi="Times New Roman"/>
            <w:szCs w:val="24"/>
            <w:highlight w:val="yellow"/>
            <w:rPrChange w:id="264" w:author="Windows User" w:date="2020-02-21T14:03:00Z">
              <w:rPr>
                <w:rFonts w:ascii="Times New Roman" w:hAnsi="Times New Roman"/>
                <w:szCs w:val="24"/>
              </w:rPr>
            </w:rPrChange>
          </w:rPr>
          <w:t xml:space="preserve"> dei maggiori oneri allo stesso derivanti dalla collaborazione</w:t>
        </w:r>
      </w:ins>
      <w:ins w:id="265" w:author="Windows User" w:date="2020-02-21T14:04:00Z">
        <w:r>
          <w:rPr>
            <w:rFonts w:ascii="Times New Roman" w:hAnsi="Times New Roman"/>
            <w:szCs w:val="24"/>
            <w:highlight w:val="yellow"/>
          </w:rPr>
          <w:t>,</w:t>
        </w:r>
      </w:ins>
      <w:ins w:id="266" w:author="Windows User" w:date="2020-02-21T14:02:00Z">
        <w:r w:rsidRPr="0057670B">
          <w:rPr>
            <w:rFonts w:ascii="Times New Roman" w:hAnsi="Times New Roman"/>
            <w:szCs w:val="24"/>
            <w:highlight w:val="yellow"/>
            <w:rPrChange w:id="267" w:author="Windows User" w:date="2020-02-21T14:03:00Z">
              <w:rPr>
                <w:rFonts w:ascii="Times New Roman" w:hAnsi="Times New Roman"/>
                <w:szCs w:val="24"/>
              </w:rPr>
            </w:rPrChange>
          </w:rPr>
          <w:t xml:space="preserve"> che </w:t>
        </w:r>
      </w:ins>
      <w:ins w:id="268" w:author="Windows User" w:date="2020-02-21T14:00:00Z">
        <w:r w:rsidRPr="0057670B">
          <w:rPr>
            <w:rFonts w:ascii="Times New Roman" w:hAnsi="Times New Roman"/>
            <w:szCs w:val="24"/>
            <w:highlight w:val="yellow"/>
            <w:rPrChange w:id="269" w:author="Windows User" w:date="2020-02-21T14:03:00Z">
              <w:rPr>
                <w:rFonts w:ascii="Times New Roman" w:hAnsi="Times New Roman"/>
                <w:szCs w:val="24"/>
              </w:rPr>
            </w:rPrChange>
          </w:rPr>
          <w:t>comporterà un impegno</w:t>
        </w:r>
      </w:ins>
      <w:ins w:id="270" w:author="Windows User" w:date="2020-02-21T14:03:00Z">
        <w:r w:rsidRPr="0057670B">
          <w:rPr>
            <w:rFonts w:ascii="Times New Roman" w:hAnsi="Times New Roman"/>
            <w:szCs w:val="24"/>
            <w:highlight w:val="yellow"/>
            <w:rPrChange w:id="271" w:author="Windows User" w:date="2020-02-21T14:03:00Z">
              <w:rPr>
                <w:rFonts w:ascii="Times New Roman" w:hAnsi="Times New Roman"/>
                <w:szCs w:val="24"/>
              </w:rPr>
            </w:rPrChange>
          </w:rPr>
          <w:t xml:space="preserve"> superiore </w:t>
        </w:r>
      </w:ins>
      <w:ins w:id="272" w:author="Windows User" w:date="2020-02-21T14:00:00Z">
        <w:r w:rsidRPr="0057670B">
          <w:rPr>
            <w:rFonts w:ascii="Times New Roman" w:hAnsi="Times New Roman"/>
            <w:szCs w:val="24"/>
            <w:highlight w:val="yellow"/>
            <w:rPrChange w:id="273" w:author="Windows User" w:date="2020-02-21T14:03:00Z">
              <w:rPr>
                <w:rFonts w:ascii="Times New Roman" w:hAnsi="Times New Roman"/>
                <w:szCs w:val="24"/>
              </w:rPr>
            </w:rPrChange>
          </w:rPr>
          <w:t>del personale di OGS presso il DICAR</w:t>
        </w:r>
      </w:ins>
      <w:ins w:id="274" w:author="Windows User" w:date="2020-02-21T14:06:00Z">
        <w:r>
          <w:rPr>
            <w:rFonts w:ascii="Times New Roman" w:hAnsi="Times New Roman"/>
            <w:szCs w:val="24"/>
            <w:highlight w:val="yellow"/>
          </w:rPr>
          <w:t>.</w:t>
        </w:r>
      </w:ins>
      <w:del w:id="275" w:author="Windows User" w:date="2020-02-21T14:03:00Z">
        <w:r w:rsidR="00134FB0" w:rsidRPr="0057670B" w:rsidDel="0057670B">
          <w:rPr>
            <w:rFonts w:ascii="Times New Roman" w:hAnsi="Times New Roman"/>
            <w:szCs w:val="24"/>
            <w:highlight w:val="yellow"/>
            <w:rPrChange w:id="276" w:author="Windows User" w:date="2020-02-21T14:03:00Z">
              <w:rPr>
                <w:rFonts w:ascii="Times New Roman" w:hAnsi="Times New Roman"/>
                <w:szCs w:val="24"/>
              </w:rPr>
            </w:rPrChange>
          </w:rPr>
          <w:delText>,</w:delText>
        </w:r>
        <w:r w:rsidR="00134FB0" w:rsidRPr="0057670B" w:rsidDel="0057670B">
          <w:rPr>
            <w:rStyle w:val="Rimandocommento"/>
            <w:highlight w:val="yellow"/>
            <w:rPrChange w:id="277" w:author="Windows User" w:date="2020-02-21T14:03:00Z">
              <w:rPr>
                <w:rStyle w:val="Rimandocommento"/>
              </w:rPr>
            </w:rPrChange>
          </w:rPr>
          <w:commentReference w:id="278"/>
        </w:r>
        <w:r w:rsidR="00486CDC" w:rsidRPr="0057670B" w:rsidDel="0057670B">
          <w:rPr>
            <w:rFonts w:ascii="Times New Roman" w:hAnsi="Times New Roman"/>
            <w:szCs w:val="24"/>
            <w:highlight w:val="yellow"/>
            <w:rPrChange w:id="279" w:author="Windows User" w:date="2020-02-21T14:03:00Z">
              <w:rPr>
                <w:rFonts w:ascii="Times New Roman" w:hAnsi="Times New Roman"/>
                <w:szCs w:val="24"/>
              </w:rPr>
            </w:rPrChange>
          </w:rPr>
          <w:delText>ll’assegnazione</w:delText>
        </w:r>
        <w:r w:rsidR="00FD4A3D" w:rsidRPr="0057670B" w:rsidDel="0057670B">
          <w:rPr>
            <w:rFonts w:ascii="Times New Roman" w:hAnsi="Times New Roman"/>
            <w:szCs w:val="24"/>
            <w:highlight w:val="yellow"/>
            <w:rPrChange w:id="280" w:author="Windows User" w:date="2020-02-21T14:03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</w:del>
    </w:p>
    <w:p w14:paraId="4624FAC7" w14:textId="77777777" w:rsidR="00183B35" w:rsidRPr="00A9799E" w:rsidRDefault="00183B35" w:rsidP="00DB43E6">
      <w:pPr>
        <w:ind w:right="282"/>
        <w:jc w:val="both"/>
        <w:rPr>
          <w:ins w:id="281" w:author="Windows User" w:date="2020-02-18T16:53:00Z"/>
          <w:rFonts w:ascii="Times New Roman" w:hAnsi="Times New Roman"/>
          <w:szCs w:val="24"/>
        </w:rPr>
      </w:pPr>
    </w:p>
    <w:p w14:paraId="18F3E3ED" w14:textId="355825AD" w:rsidR="00183B35" w:rsidRPr="00121167" w:rsidRDefault="00183B35" w:rsidP="00DB43E6">
      <w:pPr>
        <w:ind w:right="282"/>
        <w:jc w:val="both"/>
        <w:rPr>
          <w:ins w:id="282" w:author="Windows User" w:date="2020-02-19T09:33:00Z"/>
          <w:rFonts w:ascii="Times New Roman" w:hAnsi="Times New Roman"/>
          <w:b/>
          <w:szCs w:val="24"/>
        </w:rPr>
      </w:pPr>
      <w:ins w:id="283" w:author="Windows User" w:date="2020-02-19T09:33:00Z">
        <w:r w:rsidRPr="00121167">
          <w:rPr>
            <w:rFonts w:ascii="Times New Roman" w:hAnsi="Times New Roman"/>
            <w:b/>
            <w:szCs w:val="24"/>
          </w:rPr>
          <w:t xml:space="preserve">Art. 4 – Riservatezza </w:t>
        </w:r>
      </w:ins>
    </w:p>
    <w:p w14:paraId="3AFDABD2" w14:textId="31DBAE10" w:rsidR="00760CAE" w:rsidRPr="00121167" w:rsidRDefault="000D7732" w:rsidP="00DB43E6">
      <w:pPr>
        <w:ind w:right="282"/>
        <w:jc w:val="both"/>
        <w:rPr>
          <w:ins w:id="284" w:author="Windows User" w:date="2020-02-18T16:41:00Z"/>
          <w:rFonts w:ascii="Times New Roman" w:hAnsi="Times New Roman"/>
          <w:szCs w:val="24"/>
        </w:rPr>
      </w:pPr>
      <w:ins w:id="285" w:author="Windows User" w:date="2020-02-18T16:50:00Z">
        <w:r w:rsidRPr="00A9799E">
          <w:rPr>
            <w:rFonts w:ascii="Times New Roman" w:hAnsi="Times New Roman"/>
            <w:szCs w:val="24"/>
          </w:rPr>
          <w:t>Le parti metteranno reciprocamente a disposizione</w:t>
        </w:r>
      </w:ins>
      <w:ins w:id="286" w:author="Windows User" w:date="2020-02-18T16:37:00Z">
        <w:r w:rsidR="00B51473" w:rsidRPr="00A9799E">
          <w:rPr>
            <w:rFonts w:ascii="Times New Roman" w:hAnsi="Times New Roman"/>
            <w:szCs w:val="24"/>
          </w:rPr>
          <w:t xml:space="preserve"> tutte le informazioni disponibili necessarie allo svolgimento delle attività.</w:t>
        </w:r>
      </w:ins>
      <w:ins w:id="287" w:author="Windows User" w:date="2020-02-18T16:41:00Z">
        <w:r w:rsidR="00760CAE" w:rsidRPr="00A9799E">
          <w:rPr>
            <w:rFonts w:ascii="Times New Roman" w:hAnsi="Times New Roman"/>
            <w:szCs w:val="24"/>
          </w:rPr>
          <w:t xml:space="preserve"> Per quanto riguarda le informazioni confidenziali, e fatto salvo ogni eventuale specifico accordo che le parti vorranno stipulare in materia, ciascuna parte si impegna a segnalare all</w:t>
        </w:r>
      </w:ins>
      <w:r w:rsidR="00F40304">
        <w:rPr>
          <w:rFonts w:ascii="Times New Roman" w:hAnsi="Times New Roman"/>
          <w:szCs w:val="24"/>
        </w:rPr>
        <w:t xml:space="preserve">’altra </w:t>
      </w:r>
      <w:ins w:id="288" w:author="Windows User" w:date="2020-02-18T16:41:00Z">
        <w:r w:rsidR="00760CAE" w:rsidRPr="00A9799E">
          <w:rPr>
            <w:rFonts w:ascii="Times New Roman" w:hAnsi="Times New Roman"/>
            <w:szCs w:val="24"/>
          </w:rPr>
          <w:t>part</w:t>
        </w:r>
      </w:ins>
      <w:r w:rsidR="00F40304">
        <w:rPr>
          <w:rFonts w:ascii="Times New Roman" w:hAnsi="Times New Roman"/>
          <w:szCs w:val="24"/>
        </w:rPr>
        <w:t>e</w:t>
      </w:r>
      <w:ins w:id="289" w:author="Windows User" w:date="2020-02-18T16:41:00Z">
        <w:r w:rsidR="00760CAE" w:rsidRPr="00A9799E">
          <w:rPr>
            <w:rFonts w:ascii="Times New Roman" w:hAnsi="Times New Roman"/>
            <w:szCs w:val="24"/>
          </w:rPr>
          <w:t xml:space="preserve">, di volta in volta, la riservatezza di tali informazioni e le precise responsabilità che impegnano </w:t>
        </w:r>
      </w:ins>
      <w:r w:rsidR="00F40304">
        <w:rPr>
          <w:rFonts w:ascii="Times New Roman" w:hAnsi="Times New Roman"/>
          <w:szCs w:val="24"/>
        </w:rPr>
        <w:t>ciascuna</w:t>
      </w:r>
      <w:ins w:id="290" w:author="Windows User" w:date="2020-02-18T16:41:00Z">
        <w:r w:rsidR="00760CAE" w:rsidRPr="00A9799E">
          <w:rPr>
            <w:rFonts w:ascii="Times New Roman" w:hAnsi="Times New Roman"/>
            <w:szCs w:val="24"/>
          </w:rPr>
          <w:t xml:space="preserve">. Le informazioni di natura riservata dovranno essere trattate come tali dalle parti per un periodo di … anni successivi alla scadenza contrattuale. Sono escluse da tale obbligo quelle informazioni che siano già note alle parti, o siano di pubblico dominio, o siano trasmesse da terzi aventi diritto e senza obbligo di riservatezza. </w:t>
        </w:r>
      </w:ins>
    </w:p>
    <w:p w14:paraId="30B558B4" w14:textId="5512CAB3" w:rsidR="00760CAE" w:rsidRPr="00A9799E" w:rsidRDefault="00760CAE" w:rsidP="00DB43E6">
      <w:pPr>
        <w:ind w:right="282"/>
        <w:jc w:val="both"/>
        <w:rPr>
          <w:ins w:id="291" w:author="Windows User" w:date="2020-02-18T16:41:00Z"/>
          <w:rFonts w:ascii="Times New Roman" w:hAnsi="Times New Roman"/>
          <w:szCs w:val="24"/>
        </w:rPr>
      </w:pPr>
      <w:ins w:id="292" w:author="Windows User" w:date="2020-02-18T16:41:00Z">
        <w:r w:rsidRPr="00704ED5">
          <w:rPr>
            <w:rFonts w:ascii="Times New Roman" w:hAnsi="Times New Roman"/>
            <w:szCs w:val="24"/>
          </w:rPr>
          <w:t>Le parti si rendono garanti che il personale destinato da ciascuna all’esecuzione della presente convenzione mantenga, nei confronti di qualsiasi persona non autorizzata e di terzi, il segreto per quanto r</w:t>
        </w:r>
        <w:r w:rsidRPr="00A9799E">
          <w:rPr>
            <w:rFonts w:ascii="Times New Roman" w:hAnsi="Times New Roman"/>
            <w:szCs w:val="24"/>
          </w:rPr>
          <w:t>iguarda le informazioni confidenziali che otterrà dall</w:t>
        </w:r>
      </w:ins>
      <w:r w:rsidR="00F40304">
        <w:rPr>
          <w:rFonts w:ascii="Times New Roman" w:hAnsi="Times New Roman"/>
          <w:szCs w:val="24"/>
        </w:rPr>
        <w:t>’a</w:t>
      </w:r>
      <w:ins w:id="293" w:author="Windows User" w:date="2020-02-18T16:41:00Z">
        <w:r w:rsidRPr="00A9799E">
          <w:rPr>
            <w:rFonts w:ascii="Times New Roman" w:hAnsi="Times New Roman"/>
            <w:szCs w:val="24"/>
          </w:rPr>
          <w:t>ltr</w:t>
        </w:r>
      </w:ins>
      <w:r w:rsidR="00F40304">
        <w:rPr>
          <w:rFonts w:ascii="Times New Roman" w:hAnsi="Times New Roman"/>
          <w:szCs w:val="24"/>
        </w:rPr>
        <w:t>a</w:t>
      </w:r>
      <w:ins w:id="294" w:author="Windows User" w:date="2020-02-18T16:41:00Z">
        <w:r w:rsidRPr="00A9799E">
          <w:rPr>
            <w:rFonts w:ascii="Times New Roman" w:hAnsi="Times New Roman"/>
            <w:szCs w:val="24"/>
          </w:rPr>
          <w:t xml:space="preserve"> part</w:t>
        </w:r>
      </w:ins>
      <w:r w:rsidR="00F40304">
        <w:rPr>
          <w:rFonts w:ascii="Times New Roman" w:hAnsi="Times New Roman"/>
          <w:szCs w:val="24"/>
        </w:rPr>
        <w:t>e</w:t>
      </w:r>
      <w:ins w:id="295" w:author="Windows User" w:date="2020-02-18T16:41:00Z">
        <w:r w:rsidRPr="00A9799E">
          <w:rPr>
            <w:rFonts w:ascii="Times New Roman" w:hAnsi="Times New Roman"/>
            <w:szCs w:val="24"/>
          </w:rPr>
          <w:t>.</w:t>
        </w:r>
      </w:ins>
    </w:p>
    <w:p w14:paraId="3818BAD2" w14:textId="1286328A" w:rsidR="00760CAE" w:rsidRPr="00A9799E" w:rsidRDefault="00760CAE" w:rsidP="00DB43E6">
      <w:pPr>
        <w:ind w:right="282"/>
        <w:jc w:val="both"/>
        <w:rPr>
          <w:ins w:id="296" w:author="Windows User" w:date="2020-02-19T09:34:00Z"/>
          <w:rFonts w:ascii="Times New Roman" w:hAnsi="Times New Roman"/>
          <w:szCs w:val="24"/>
        </w:rPr>
      </w:pPr>
      <w:ins w:id="297" w:author="Windows User" w:date="2020-02-18T16:41:00Z">
        <w:r w:rsidRPr="00A9799E">
          <w:rPr>
            <w:rFonts w:ascii="Times New Roman" w:hAnsi="Times New Roman"/>
            <w:szCs w:val="24"/>
          </w:rPr>
          <w:lastRenderedPageBreak/>
          <w:t>Ciascuna parte si impegna, inoltre, a garantire al personale dell</w:t>
        </w:r>
      </w:ins>
      <w:r w:rsidR="00F40304">
        <w:rPr>
          <w:rFonts w:ascii="Times New Roman" w:hAnsi="Times New Roman"/>
          <w:szCs w:val="24"/>
        </w:rPr>
        <w:t>’altra parte</w:t>
      </w:r>
      <w:ins w:id="298" w:author="Windows User" w:date="2020-02-18T16:41:00Z">
        <w:r w:rsidRPr="00A9799E">
          <w:rPr>
            <w:rFonts w:ascii="Times New Roman" w:hAnsi="Times New Roman"/>
            <w:szCs w:val="24"/>
          </w:rPr>
          <w:t xml:space="preserve"> incaricato dell’esecuzione delle attività oggetto della presente convenzione, l’eventuale accesso presso la propria sede.</w:t>
        </w:r>
      </w:ins>
    </w:p>
    <w:p w14:paraId="36A5F9A7" w14:textId="77777777" w:rsidR="00183B35" w:rsidRPr="00A9799E" w:rsidRDefault="00183B35" w:rsidP="00DB43E6">
      <w:pPr>
        <w:ind w:right="282"/>
        <w:jc w:val="both"/>
        <w:rPr>
          <w:ins w:id="299" w:author="Windows User" w:date="2020-02-18T16:41:00Z"/>
          <w:rFonts w:ascii="Times New Roman" w:hAnsi="Times New Roman"/>
          <w:szCs w:val="24"/>
        </w:rPr>
      </w:pPr>
    </w:p>
    <w:p w14:paraId="36853B20" w14:textId="69403301" w:rsidR="00B51473" w:rsidRPr="00A9799E" w:rsidDel="00760CAE" w:rsidRDefault="00B51473" w:rsidP="00DB43E6">
      <w:pPr>
        <w:ind w:right="282"/>
        <w:jc w:val="both"/>
        <w:rPr>
          <w:del w:id="300" w:author="Windows User" w:date="2020-02-18T16:41:00Z"/>
          <w:rFonts w:ascii="Times New Roman" w:hAnsi="Times New Roman"/>
          <w:b/>
          <w:szCs w:val="24"/>
        </w:rPr>
      </w:pPr>
    </w:p>
    <w:p w14:paraId="4A2B4DC1" w14:textId="09E924C6" w:rsidR="00351645" w:rsidRPr="00121167" w:rsidDel="000D7732" w:rsidRDefault="00AF6409" w:rsidP="00DB43E6">
      <w:pPr>
        <w:ind w:right="282"/>
        <w:jc w:val="both"/>
        <w:rPr>
          <w:del w:id="301" w:author="Windows User" w:date="2020-02-18T16:47:00Z"/>
          <w:rFonts w:ascii="Times New Roman" w:hAnsi="Times New Roman"/>
          <w:szCs w:val="24"/>
        </w:rPr>
      </w:pPr>
      <w:del w:id="302" w:author="Windows User" w:date="2020-02-18T16:47:00Z">
        <w:r w:rsidRPr="00A9799E" w:rsidDel="000D7732">
          <w:rPr>
            <w:rFonts w:ascii="Times New Roman" w:hAnsi="Times New Roman"/>
            <w:szCs w:val="24"/>
          </w:rPr>
          <w:delText>DICAR</w:delText>
        </w:r>
      </w:del>
      <w:del w:id="303" w:author="Windows User" w:date="2020-02-18T16:42:00Z">
        <w:r w:rsidR="00351645" w:rsidRPr="00A9799E" w:rsidDel="00760CAE">
          <w:rPr>
            <w:rFonts w:ascii="Times New Roman" w:hAnsi="Times New Roman"/>
            <w:szCs w:val="24"/>
          </w:rPr>
          <w:delText xml:space="preserve"> </w:delText>
        </w:r>
      </w:del>
      <w:del w:id="304" w:author="Windows User" w:date="2020-02-18T16:47:00Z">
        <w:r w:rsidR="00351645" w:rsidRPr="00A9799E" w:rsidDel="000D7732">
          <w:rPr>
            <w:rFonts w:ascii="Times New Roman" w:hAnsi="Times New Roman"/>
            <w:szCs w:val="24"/>
          </w:rPr>
          <w:delText>si impegna a</w:delText>
        </w:r>
      </w:del>
      <w:del w:id="305" w:author="Windows User" w:date="2020-02-18T16:42:00Z">
        <w:r w:rsidR="00351645" w:rsidRPr="00121167" w:rsidDel="00760CAE">
          <w:rPr>
            <w:rFonts w:ascii="Times New Roman" w:hAnsi="Times New Roman"/>
            <w:szCs w:val="24"/>
          </w:rPr>
          <w:delText>:</w:delText>
        </w:r>
      </w:del>
    </w:p>
    <w:p w14:paraId="45CF27B5" w14:textId="2A97DCB2" w:rsidR="00351645" w:rsidRPr="00121167" w:rsidDel="00760CAE" w:rsidRDefault="00351645" w:rsidP="00DB43E6">
      <w:pPr>
        <w:ind w:right="282"/>
        <w:rPr>
          <w:del w:id="306" w:author="Windows User" w:date="2020-02-18T16:44:00Z"/>
          <w:rFonts w:ascii="Times New Roman" w:hAnsi="Times New Roman"/>
          <w:szCs w:val="24"/>
        </w:rPr>
      </w:pPr>
      <w:del w:id="307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curare la fase di istituzione/attivazione del</w:delText>
        </w:r>
      </w:del>
      <w:ins w:id="308" w:author="Guido Magenes" w:date="2020-01-23T09:33:00Z">
        <w:del w:id="309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l’</w:delText>
          </w:r>
        </w:del>
      </w:ins>
      <w:ins w:id="310" w:author="Guido Magenes" w:date="2020-01-23T09:46:00Z">
        <w:del w:id="311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i</w:delText>
          </w:r>
        </w:del>
      </w:ins>
      <w:ins w:id="312" w:author="Guido Magenes" w:date="2020-01-23T09:33:00Z">
        <w:del w:id="313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nsegnamento</w:delText>
          </w:r>
        </w:del>
      </w:ins>
      <w:del w:id="314" w:author="Windows User" w:date="2020-02-18T16:44:00Z">
        <w:r w:rsidRPr="00121167" w:rsidDel="00760CAE">
          <w:rPr>
            <w:rFonts w:ascii="Times New Roman" w:hAnsi="Times New Roman"/>
            <w:szCs w:val="24"/>
          </w:rPr>
          <w:delText xml:space="preserve"> </w:delText>
        </w:r>
        <w:r w:rsidR="00207F4E" w:rsidRPr="00121167" w:rsidDel="00760CAE">
          <w:rPr>
            <w:rFonts w:ascii="Times New Roman" w:hAnsi="Times New Roman"/>
            <w:szCs w:val="24"/>
          </w:rPr>
          <w:delText>Corso</w:delText>
        </w:r>
      </w:del>
      <w:ins w:id="315" w:author="Guido Magenes" w:date="2020-01-23T09:33:00Z">
        <w:del w:id="316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e curarne la gestione</w:delText>
          </w:r>
        </w:del>
      </w:ins>
      <w:del w:id="317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, gestire la carriera degli studenti dall’iscrizione all’esame finale, rilasciare certificazioni</w:delText>
        </w:r>
      </w:del>
      <w:ins w:id="318" w:author="Guido Magenes" w:date="2020-01-23T09:31:00Z">
        <w:del w:id="319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, in coordin</w:delText>
          </w:r>
        </w:del>
      </w:ins>
      <w:ins w:id="320" w:author="Guido Magenes" w:date="2020-01-23T09:32:00Z">
        <w:del w:id="321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a</w:delText>
          </w:r>
        </w:del>
      </w:ins>
      <w:ins w:id="322" w:author="Guido Magenes" w:date="2020-01-23T09:31:00Z">
        <w:del w:id="323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mento con la Facoltà di Ingegneria e</w:delText>
          </w:r>
        </w:del>
      </w:ins>
      <w:ins w:id="324" w:author="Guido Magenes" w:date="2020-01-23T09:32:00Z">
        <w:del w:id="325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 xml:space="preserve"> con le strutture di ateneo per la didattica</w:delText>
          </w:r>
        </w:del>
      </w:ins>
      <w:ins w:id="326" w:author="Guido Magenes" w:date="2020-01-23T09:31:00Z">
        <w:del w:id="327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 xml:space="preserve"> </w:delText>
          </w:r>
        </w:del>
      </w:ins>
      <w:del w:id="328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;</w:delText>
        </w:r>
      </w:del>
    </w:p>
    <w:p w14:paraId="3E664008" w14:textId="2A992695" w:rsidR="00351645" w:rsidRPr="00121167" w:rsidDel="00760CAE" w:rsidRDefault="00351645" w:rsidP="00DB43E6">
      <w:pPr>
        <w:ind w:right="282"/>
        <w:rPr>
          <w:del w:id="329" w:author="Windows User" w:date="2020-02-18T16:44:00Z"/>
          <w:rFonts w:ascii="Times New Roman" w:hAnsi="Times New Roman"/>
          <w:szCs w:val="24"/>
        </w:rPr>
      </w:pPr>
      <w:del w:id="330" w:author="Windows User" w:date="2020-02-18T16:44:00Z">
        <w:r w:rsidRPr="00121167" w:rsidDel="00760CAE">
          <w:rPr>
            <w:rFonts w:ascii="Times New Roman" w:hAnsi="Times New Roman"/>
            <w:szCs w:val="24"/>
          </w:rPr>
          <w:delText xml:space="preserve">curare la gestione didattica, tecnico-amministrativa e contabile del </w:delText>
        </w:r>
        <w:r w:rsidR="00207F4E" w:rsidRPr="00121167" w:rsidDel="00760CAE">
          <w:rPr>
            <w:rFonts w:ascii="Times New Roman" w:hAnsi="Times New Roman"/>
            <w:szCs w:val="24"/>
          </w:rPr>
          <w:delText>Corso</w:delText>
        </w:r>
        <w:r w:rsidRPr="00121167" w:rsidDel="00760CAE">
          <w:rPr>
            <w:rFonts w:ascii="Times New Roman" w:hAnsi="Times New Roman"/>
            <w:szCs w:val="24"/>
          </w:rPr>
          <w:delText xml:space="preserve"> attraverso le proprie strutture (Segreteria </w:delText>
        </w:r>
        <w:r w:rsidRPr="00121167" w:rsidDel="00760CAE">
          <w:rPr>
            <w:rFonts w:ascii="Times New Roman" w:hAnsi="Times New Roman"/>
            <w:szCs w:val="24"/>
            <w:highlight w:val="yellow"/>
          </w:rPr>
          <w:delText xml:space="preserve">del </w:delText>
        </w:r>
        <w:r w:rsidR="009416B7" w:rsidRPr="00121167" w:rsidDel="00760CAE">
          <w:rPr>
            <w:rFonts w:ascii="Times New Roman" w:hAnsi="Times New Roman"/>
            <w:szCs w:val="24"/>
            <w:highlight w:val="yellow"/>
          </w:rPr>
          <w:delText>DMG</w:delText>
        </w:r>
        <w:r w:rsidRPr="00121167" w:rsidDel="00760CAE">
          <w:rPr>
            <w:rFonts w:ascii="Times New Roman" w:hAnsi="Times New Roman"/>
            <w:szCs w:val="24"/>
          </w:rPr>
          <w:delText xml:space="preserve">, Settore Servizi agli studenti e alla Didattica), comprensiva degli impegni contabili </w:delText>
        </w:r>
        <w:r w:rsidR="009416B7" w:rsidRPr="00121167" w:rsidDel="00760CAE">
          <w:rPr>
            <w:rFonts w:ascii="Times New Roman" w:hAnsi="Times New Roman"/>
            <w:szCs w:val="24"/>
          </w:rPr>
          <w:delText xml:space="preserve">derivanti dalla funzione </w:delText>
        </w:r>
        <w:r w:rsidR="009416B7" w:rsidRPr="00121167" w:rsidDel="00760CAE">
          <w:rPr>
            <w:rFonts w:ascii="Times New Roman" w:hAnsi="Times New Roman"/>
            <w:szCs w:val="24"/>
            <w:highlight w:val="yellow"/>
          </w:rPr>
          <w:delText>del DMG</w:delText>
        </w:r>
        <w:r w:rsidRPr="00121167" w:rsidDel="00760CAE">
          <w:rPr>
            <w:rFonts w:ascii="Times New Roman" w:hAnsi="Times New Roman"/>
            <w:szCs w:val="24"/>
          </w:rPr>
          <w:delText xml:space="preserve"> quale centro di spesa;</w:delText>
        </w:r>
      </w:del>
    </w:p>
    <w:p w14:paraId="73B34866" w14:textId="17A9D4CB" w:rsidR="00351645" w:rsidRPr="00121167" w:rsidDel="00760CAE" w:rsidRDefault="00351645" w:rsidP="00DB43E6">
      <w:pPr>
        <w:ind w:right="282"/>
        <w:rPr>
          <w:del w:id="331" w:author="Windows User" w:date="2020-02-18T16:44:00Z"/>
          <w:rFonts w:ascii="Times New Roman" w:hAnsi="Times New Roman"/>
          <w:szCs w:val="24"/>
        </w:rPr>
      </w:pPr>
      <w:del w:id="332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promuovere i</w:delText>
        </w:r>
        <w:r w:rsidR="00207F4E" w:rsidRPr="00121167" w:rsidDel="00760CAE">
          <w:rPr>
            <w:rFonts w:ascii="Times New Roman" w:hAnsi="Times New Roman"/>
            <w:szCs w:val="24"/>
          </w:rPr>
          <w:delText>l</w:delText>
        </w:r>
        <w:r w:rsidRPr="00121167" w:rsidDel="00760CAE">
          <w:rPr>
            <w:rFonts w:ascii="Times New Roman" w:hAnsi="Times New Roman"/>
            <w:szCs w:val="24"/>
          </w:rPr>
          <w:delText xml:space="preserve"> </w:delText>
        </w:r>
        <w:r w:rsidR="00207F4E" w:rsidRPr="00121167" w:rsidDel="00760CAE">
          <w:rPr>
            <w:rFonts w:ascii="Times New Roman" w:hAnsi="Times New Roman"/>
            <w:szCs w:val="24"/>
          </w:rPr>
          <w:delText>C</w:delText>
        </w:r>
        <w:r w:rsidRPr="00121167" w:rsidDel="00760CAE">
          <w:rPr>
            <w:rFonts w:ascii="Times New Roman" w:hAnsi="Times New Roman"/>
            <w:szCs w:val="24"/>
          </w:rPr>
          <w:delText>ors</w:delText>
        </w:r>
        <w:r w:rsidR="00207F4E" w:rsidRPr="00121167" w:rsidDel="00760CAE">
          <w:rPr>
            <w:rFonts w:ascii="Times New Roman" w:hAnsi="Times New Roman"/>
            <w:szCs w:val="24"/>
          </w:rPr>
          <w:delText>o</w:delText>
        </w:r>
        <w:r w:rsidRPr="00121167" w:rsidDel="00760CAE">
          <w:rPr>
            <w:rFonts w:ascii="Times New Roman" w:hAnsi="Times New Roman"/>
            <w:szCs w:val="24"/>
          </w:rPr>
          <w:delText xml:space="preserve"> attraverso gli strumenti a sua disposizione;</w:delText>
        </w:r>
      </w:del>
    </w:p>
    <w:p w14:paraId="3FED548F" w14:textId="04939818" w:rsidR="00351645" w:rsidRPr="00121167" w:rsidDel="00760CAE" w:rsidRDefault="00351645" w:rsidP="00DB43E6">
      <w:pPr>
        <w:ind w:right="282"/>
        <w:rPr>
          <w:del w:id="333" w:author="Windows User" w:date="2020-02-18T16:44:00Z"/>
          <w:rFonts w:ascii="Times New Roman" w:hAnsi="Times New Roman"/>
          <w:szCs w:val="24"/>
        </w:rPr>
      </w:pPr>
      <w:del w:id="334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mettere a disposizione le strutture ed attrezzature dipartimentali per lo svolgimento di attività didattica;</w:delText>
        </w:r>
      </w:del>
    </w:p>
    <w:p w14:paraId="595D7A49" w14:textId="3CB06A9D" w:rsidR="00351645" w:rsidRPr="00121167" w:rsidDel="00760CAE" w:rsidRDefault="00351645" w:rsidP="00DB43E6">
      <w:pPr>
        <w:ind w:right="282"/>
        <w:rPr>
          <w:del w:id="335" w:author="Windows User" w:date="2020-02-18T16:44:00Z"/>
          <w:rFonts w:ascii="Times New Roman" w:hAnsi="Times New Roman"/>
          <w:szCs w:val="24"/>
        </w:rPr>
      </w:pPr>
      <w:del w:id="336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affidare e conferire</w:delText>
        </w:r>
      </w:del>
      <w:ins w:id="337" w:author="Guido Magenes" w:date="2020-01-23T09:35:00Z">
        <w:del w:id="338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 xml:space="preserve">, in coordinamento con la Facoltà di Ingegneria, </w:delText>
          </w:r>
        </w:del>
      </w:ins>
      <w:del w:id="339" w:author="Windows User" w:date="2020-02-18T16:44:00Z">
        <w:r w:rsidRPr="00121167" w:rsidDel="00760CAE">
          <w:rPr>
            <w:rFonts w:ascii="Times New Roman" w:hAnsi="Times New Roman"/>
            <w:szCs w:val="24"/>
          </w:rPr>
          <w:delText xml:space="preserve"> gli incarichi di insegnamento </w:delText>
        </w:r>
        <w:r w:rsidRPr="00121167" w:rsidDel="00760CAE">
          <w:rPr>
            <w:rFonts w:ascii="Times New Roman" w:hAnsi="Times New Roman"/>
            <w:szCs w:val="24"/>
            <w:highlight w:val="yellow"/>
          </w:rPr>
          <w:delText>tramite il DMG</w:delText>
        </w:r>
        <w:r w:rsidRPr="00121167" w:rsidDel="00760CAE">
          <w:rPr>
            <w:rFonts w:ascii="Times New Roman" w:hAnsi="Times New Roman"/>
            <w:szCs w:val="24"/>
          </w:rPr>
          <w:delText xml:space="preserve"> e curare i relativi adempimenti.</w:delText>
        </w:r>
      </w:del>
    </w:p>
    <w:p w14:paraId="56264946" w14:textId="59283483" w:rsidR="00351645" w:rsidRPr="00121167" w:rsidDel="00760CAE" w:rsidRDefault="00351645" w:rsidP="00DB43E6">
      <w:pPr>
        <w:ind w:right="282"/>
        <w:rPr>
          <w:del w:id="340" w:author="Windows User" w:date="2020-02-18T16:44:00Z"/>
          <w:rFonts w:ascii="Times New Roman" w:hAnsi="Times New Roman"/>
          <w:szCs w:val="24"/>
        </w:rPr>
      </w:pPr>
    </w:p>
    <w:p w14:paraId="04457BB0" w14:textId="2AE6488A" w:rsidR="00351645" w:rsidRPr="00121167" w:rsidDel="00760CAE" w:rsidRDefault="00351645" w:rsidP="00DB43E6">
      <w:pPr>
        <w:ind w:right="282"/>
        <w:rPr>
          <w:del w:id="341" w:author="Windows User" w:date="2020-02-18T16:44:00Z"/>
          <w:rFonts w:ascii="Times New Roman" w:hAnsi="Times New Roman"/>
          <w:szCs w:val="24"/>
        </w:rPr>
      </w:pPr>
      <w:del w:id="342" w:author="Windows User" w:date="2020-02-18T16:47:00Z">
        <w:r w:rsidRPr="00121167" w:rsidDel="000D7732">
          <w:rPr>
            <w:rFonts w:ascii="Times New Roman" w:hAnsi="Times New Roman"/>
            <w:szCs w:val="24"/>
          </w:rPr>
          <w:delText>OGS</w:delText>
        </w:r>
      </w:del>
      <w:del w:id="343" w:author="Windows User" w:date="2020-02-18T16:44:00Z">
        <w:r w:rsidRPr="00121167" w:rsidDel="00760CAE">
          <w:rPr>
            <w:rFonts w:ascii="Times New Roman" w:hAnsi="Times New Roman"/>
            <w:szCs w:val="24"/>
          </w:rPr>
          <w:delText xml:space="preserve"> </w:delText>
        </w:r>
      </w:del>
      <w:del w:id="344" w:author="Windows User" w:date="2020-02-18T16:47:00Z">
        <w:r w:rsidRPr="00121167" w:rsidDel="000D7732">
          <w:rPr>
            <w:rFonts w:ascii="Times New Roman" w:hAnsi="Times New Roman"/>
            <w:szCs w:val="24"/>
          </w:rPr>
          <w:delText xml:space="preserve">si impegna a </w:delText>
        </w:r>
      </w:del>
    </w:p>
    <w:p w14:paraId="72B3EB59" w14:textId="488B0307" w:rsidR="00207F4E" w:rsidRPr="00121167" w:rsidDel="00760CAE" w:rsidRDefault="00207F4E" w:rsidP="00DB43E6">
      <w:pPr>
        <w:ind w:right="282"/>
        <w:rPr>
          <w:del w:id="345" w:author="Windows User" w:date="2020-02-18T16:44:00Z"/>
          <w:rFonts w:ascii="Times New Roman" w:hAnsi="Times New Roman"/>
          <w:szCs w:val="24"/>
        </w:rPr>
      </w:pPr>
      <w:del w:id="346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mettere a disposizione le risorse di personale, organizzative e strumentali necessarie per l</w:delText>
        </w:r>
        <w:r w:rsidR="00F71B21" w:rsidRPr="00121167" w:rsidDel="00760CAE">
          <w:rPr>
            <w:rFonts w:ascii="Times New Roman" w:hAnsi="Times New Roman"/>
            <w:szCs w:val="24"/>
          </w:rPr>
          <w:delText>’</w:delText>
        </w:r>
        <w:r w:rsidRPr="00121167" w:rsidDel="00760CAE">
          <w:rPr>
            <w:rFonts w:ascii="Times New Roman" w:hAnsi="Times New Roman"/>
            <w:szCs w:val="24"/>
          </w:rPr>
          <w:delText>attività</w:delText>
        </w:r>
        <w:r w:rsidR="00F71B21" w:rsidRPr="00121167" w:rsidDel="00760CAE">
          <w:rPr>
            <w:rFonts w:ascii="Times New Roman" w:hAnsi="Times New Roman"/>
            <w:szCs w:val="24"/>
          </w:rPr>
          <w:delText xml:space="preserve"> didattica</w:delText>
        </w:r>
      </w:del>
      <w:ins w:id="347" w:author="Guido Magenes" w:date="2020-01-23T09:36:00Z">
        <w:del w:id="348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 xml:space="preserve"> del’insegnamento</w:delText>
          </w:r>
        </w:del>
      </w:ins>
      <w:del w:id="349" w:author="Windows User" w:date="2020-02-18T16:44:00Z">
        <w:r w:rsidRPr="00121167" w:rsidDel="00760CAE">
          <w:rPr>
            <w:rFonts w:ascii="Times New Roman" w:hAnsi="Times New Roman"/>
            <w:szCs w:val="24"/>
          </w:rPr>
          <w:delText>;</w:delText>
        </w:r>
      </w:del>
    </w:p>
    <w:p w14:paraId="4A24B968" w14:textId="59D034D6" w:rsidR="0075520D" w:rsidRPr="00121167" w:rsidDel="00760CAE" w:rsidRDefault="005339AB" w:rsidP="00DB43E6">
      <w:pPr>
        <w:ind w:right="282"/>
        <w:rPr>
          <w:del w:id="350" w:author="Windows User" w:date="2020-02-18T16:44:00Z"/>
          <w:rFonts w:ascii="Times New Roman" w:hAnsi="Times New Roman"/>
          <w:szCs w:val="24"/>
        </w:rPr>
      </w:pPr>
      <w:ins w:id="351" w:author="Guido Magenes" w:date="2020-01-23T09:37:00Z">
        <w:del w:id="352" w:author="Windows User" w:date="2020-02-18T16:44:00Z">
          <w:r w:rsidRPr="00121167" w:rsidDel="00760CAE">
            <w:rPr>
              <w:rFonts w:ascii="Times New Roman" w:hAnsi="Times New Roman"/>
              <w:szCs w:val="24"/>
            </w:rPr>
            <w:delText>collaborare alla definizione dei contenuti specifici delle lezioni</w:delText>
          </w:r>
        </w:del>
      </w:ins>
      <w:del w:id="353" w:author="Windows User" w:date="2020-02-18T16:44:00Z">
        <w:r w:rsidR="00207F4E" w:rsidRPr="00121167" w:rsidDel="00760CAE">
          <w:rPr>
            <w:rFonts w:ascii="Times New Roman" w:hAnsi="Times New Roman"/>
            <w:szCs w:val="24"/>
          </w:rPr>
          <w:delText xml:space="preserve">gestire gli aspetti logistici delle lezioni, </w:delText>
        </w:r>
      </w:del>
      <w:ins w:id="354" w:author="Guido Magenes" w:date="2020-01-23T09:37:00Z">
        <w:del w:id="355" w:author="Windows User" w:date="2020-02-18T16:44:00Z">
          <w:r w:rsidRPr="00121167" w:rsidDel="00760CAE">
            <w:rPr>
              <w:rFonts w:ascii="Times New Roman" w:hAnsi="Times New Roman"/>
              <w:szCs w:val="24"/>
            </w:rPr>
            <w:delText>al</w:delText>
          </w:r>
        </w:del>
      </w:ins>
      <w:del w:id="356" w:author="Windows User" w:date="2020-02-18T16:44:00Z">
        <w:r w:rsidR="00F71B21" w:rsidRPr="00121167" w:rsidDel="00760CAE">
          <w:rPr>
            <w:rFonts w:ascii="Times New Roman" w:hAnsi="Times New Roman"/>
            <w:szCs w:val="24"/>
          </w:rPr>
          <w:delText>l’organizzazione dei laboratori</w:delText>
        </w:r>
        <w:r w:rsidR="00207F4E" w:rsidRPr="00121167" w:rsidDel="00760CAE">
          <w:rPr>
            <w:rFonts w:ascii="Times New Roman" w:hAnsi="Times New Roman"/>
            <w:szCs w:val="24"/>
          </w:rPr>
          <w:delText xml:space="preserve"> e </w:delText>
        </w:r>
      </w:del>
      <w:ins w:id="357" w:author="Guido Magenes" w:date="2020-01-23T09:38:00Z">
        <w:del w:id="358" w:author="Windows User" w:date="2020-02-18T16:44:00Z">
          <w:r w:rsidRPr="00121167" w:rsidDel="00760CAE">
            <w:rPr>
              <w:rFonts w:ascii="Times New Roman" w:hAnsi="Times New Roman"/>
              <w:szCs w:val="24"/>
            </w:rPr>
            <w:delText>al</w:delText>
          </w:r>
        </w:del>
      </w:ins>
      <w:del w:id="359" w:author="Windows User" w:date="2020-02-18T16:44:00Z">
        <w:r w:rsidR="00207F4E" w:rsidRPr="00121167" w:rsidDel="00760CAE">
          <w:rPr>
            <w:rFonts w:ascii="Times New Roman" w:hAnsi="Times New Roman"/>
            <w:szCs w:val="24"/>
          </w:rPr>
          <w:delText>la fornitura del materiale didattico</w:delText>
        </w:r>
        <w:r w:rsidR="00F71B21" w:rsidRPr="00121167" w:rsidDel="00760CAE">
          <w:rPr>
            <w:rFonts w:ascii="Times New Roman" w:hAnsi="Times New Roman"/>
            <w:szCs w:val="24"/>
          </w:rPr>
          <w:delText>;</w:delText>
        </w:r>
      </w:del>
    </w:p>
    <w:p w14:paraId="1316F317" w14:textId="446F52B1" w:rsidR="00207F4E" w:rsidRPr="00121167" w:rsidDel="00760CAE" w:rsidRDefault="00207F4E" w:rsidP="00DB43E6">
      <w:pPr>
        <w:ind w:right="282"/>
        <w:rPr>
          <w:del w:id="360" w:author="Windows User" w:date="2020-02-18T16:44:00Z"/>
          <w:rFonts w:ascii="Times New Roman" w:hAnsi="Times New Roman"/>
          <w:szCs w:val="24"/>
        </w:rPr>
      </w:pPr>
      <w:del w:id="361" w:author="Windows User" w:date="2020-02-18T16:44:00Z">
        <w:r w:rsidRPr="00121167" w:rsidDel="00760CAE">
          <w:rPr>
            <w:rFonts w:ascii="Times New Roman" w:hAnsi="Times New Roman"/>
            <w:szCs w:val="24"/>
          </w:rPr>
          <w:delText xml:space="preserve">contribuire allo svolgimento dell’attività didattica (comprensiva degli esami finali) e di formazione con proprio personale, con le modalità concordate con </w:delText>
        </w:r>
        <w:r w:rsidR="00AF6409" w:rsidRPr="00121167" w:rsidDel="00760CAE">
          <w:rPr>
            <w:rFonts w:ascii="Times New Roman" w:hAnsi="Times New Roman"/>
            <w:szCs w:val="24"/>
          </w:rPr>
          <w:delText>DICA</w:delText>
        </w:r>
      </w:del>
      <w:ins w:id="362" w:author="Guido Magenes" w:date="2020-01-23T09:38:00Z">
        <w:del w:id="363" w:author="Windows User" w:date="2020-02-18T16:44:00Z">
          <w:r w:rsidR="005339AB" w:rsidRPr="00121167" w:rsidDel="00760CAE">
            <w:rPr>
              <w:rFonts w:ascii="Times New Roman" w:hAnsi="Times New Roman"/>
              <w:szCs w:val="24"/>
            </w:rPr>
            <w:delText>r</w:delText>
          </w:r>
        </w:del>
      </w:ins>
      <w:ins w:id="364" w:author="Guido Magenes" w:date="2020-01-29T17:13:00Z">
        <w:del w:id="365" w:author="Windows User" w:date="2020-02-18T16:44:00Z">
          <w:r w:rsidR="005E1D77" w:rsidRPr="00121167" w:rsidDel="00760CAE">
            <w:rPr>
              <w:rFonts w:ascii="Times New Roman" w:hAnsi="Times New Roman"/>
              <w:szCs w:val="24"/>
            </w:rPr>
            <w:delText xml:space="preserve">, nel rispetto delle norme e </w:delText>
          </w:r>
        </w:del>
      </w:ins>
      <w:ins w:id="366" w:author="Guido Magenes" w:date="2020-01-29T17:14:00Z">
        <w:del w:id="367" w:author="Windows User" w:date="2020-02-18T16:44:00Z">
          <w:r w:rsidR="005E1D77" w:rsidRPr="00121167" w:rsidDel="00760CAE">
            <w:rPr>
              <w:rFonts w:ascii="Times New Roman" w:hAnsi="Times New Roman"/>
              <w:szCs w:val="24"/>
            </w:rPr>
            <w:delText>de</w:delText>
          </w:r>
        </w:del>
      </w:ins>
      <w:ins w:id="368" w:author="Guido Magenes" w:date="2020-01-29T17:13:00Z">
        <w:del w:id="369" w:author="Windows User" w:date="2020-02-18T16:44:00Z">
          <w:r w:rsidR="005E1D77" w:rsidRPr="00121167" w:rsidDel="00760CAE">
            <w:rPr>
              <w:rFonts w:ascii="Times New Roman" w:hAnsi="Times New Roman"/>
              <w:szCs w:val="24"/>
            </w:rPr>
            <w:delText>i regolamenti diell</w:delText>
          </w:r>
        </w:del>
      </w:ins>
      <w:ins w:id="370" w:author="Guido Magenes" w:date="2020-01-29T17:14:00Z">
        <w:del w:id="371" w:author="Windows User" w:date="2020-02-18T16:44:00Z">
          <w:r w:rsidR="005E1D77" w:rsidRPr="00121167" w:rsidDel="00760CAE">
            <w:rPr>
              <w:rFonts w:ascii="Times New Roman" w:hAnsi="Times New Roman"/>
              <w:szCs w:val="24"/>
            </w:rPr>
            <w:delText>’Università di Pavia</w:delText>
          </w:r>
        </w:del>
      </w:ins>
      <w:ins w:id="372" w:author="Guido Magenes" w:date="2020-01-29T17:13:00Z">
        <w:del w:id="373" w:author="Windows User" w:date="2020-02-18T16:44:00Z">
          <w:r w:rsidR="005E1D77" w:rsidRPr="00121167" w:rsidDel="00760CAE">
            <w:rPr>
              <w:rFonts w:ascii="Times New Roman" w:hAnsi="Times New Roman"/>
              <w:szCs w:val="24"/>
            </w:rPr>
            <w:delText xml:space="preserve"> </w:delText>
          </w:r>
        </w:del>
      </w:ins>
      <w:del w:id="374" w:author="Windows User" w:date="2020-02-18T16:44:00Z">
        <w:r w:rsidR="00AF6409" w:rsidRPr="00121167" w:rsidDel="00760CAE">
          <w:rPr>
            <w:rFonts w:ascii="Times New Roman" w:hAnsi="Times New Roman"/>
            <w:szCs w:val="24"/>
          </w:rPr>
          <w:delText>R</w:delText>
        </w:r>
        <w:r w:rsidRPr="00121167" w:rsidDel="00760CAE">
          <w:rPr>
            <w:rFonts w:ascii="Times New Roman" w:hAnsi="Times New Roman"/>
            <w:szCs w:val="24"/>
          </w:rPr>
          <w:delText>;</w:delText>
        </w:r>
      </w:del>
    </w:p>
    <w:p w14:paraId="7F001563" w14:textId="35306796" w:rsidR="00EB2E02" w:rsidRPr="00121167" w:rsidDel="00760CAE" w:rsidRDefault="0075520D" w:rsidP="00DB43E6">
      <w:pPr>
        <w:ind w:right="282"/>
        <w:rPr>
          <w:del w:id="375" w:author="Windows User" w:date="2020-02-18T16:45:00Z"/>
          <w:rFonts w:ascii="Times New Roman" w:hAnsi="Times New Roman"/>
          <w:szCs w:val="24"/>
        </w:rPr>
      </w:pPr>
      <w:del w:id="376" w:author="Windows User" w:date="2020-02-18T16:47:00Z">
        <w:r w:rsidRPr="00121167" w:rsidDel="000D7732">
          <w:rPr>
            <w:rFonts w:ascii="Times New Roman" w:hAnsi="Times New Roman"/>
            <w:szCs w:val="24"/>
          </w:rPr>
          <w:delText xml:space="preserve">fornire il supporto per </w:delText>
        </w:r>
        <w:r w:rsidR="007D3B28" w:rsidRPr="00121167" w:rsidDel="000D7732">
          <w:rPr>
            <w:rFonts w:ascii="Times New Roman" w:hAnsi="Times New Roman"/>
            <w:szCs w:val="24"/>
          </w:rPr>
          <w:delText>attività</w:delText>
        </w:r>
        <w:r w:rsidRPr="00121167" w:rsidDel="000D7732">
          <w:rPr>
            <w:rFonts w:ascii="Times New Roman" w:hAnsi="Times New Roman"/>
            <w:szCs w:val="24"/>
          </w:rPr>
          <w:delText xml:space="preserve"> di tutora</w:delText>
        </w:r>
      </w:del>
      <w:ins w:id="377" w:author="Guido Magenes" w:date="2020-01-23T09:38:00Z">
        <w:del w:id="378" w:author="Windows User" w:date="2020-02-18T16:47:00Z">
          <w:r w:rsidR="005339AB" w:rsidRPr="00121167" w:rsidDel="000D7732">
            <w:rPr>
              <w:rFonts w:ascii="Times New Roman" w:hAnsi="Times New Roman"/>
              <w:szCs w:val="24"/>
            </w:rPr>
            <w:delText>t</w:delText>
          </w:r>
        </w:del>
      </w:ins>
      <w:del w:id="379" w:author="Windows User" w:date="2020-02-18T16:47:00Z">
        <w:r w:rsidRPr="00121167" w:rsidDel="000D7732">
          <w:rPr>
            <w:rFonts w:ascii="Times New Roman" w:hAnsi="Times New Roman"/>
            <w:szCs w:val="24"/>
          </w:rPr>
          <w:delText>ggio nell’ambito di tesi di Laurea Magistrale</w:delText>
        </w:r>
        <w:r w:rsidR="00EB2E02" w:rsidRPr="00121167" w:rsidDel="000D7732">
          <w:rPr>
            <w:rFonts w:ascii="Times New Roman" w:hAnsi="Times New Roman"/>
            <w:szCs w:val="24"/>
          </w:rPr>
          <w:delText>;</w:delText>
        </w:r>
      </w:del>
    </w:p>
    <w:p w14:paraId="76B1F047" w14:textId="636C99DC" w:rsidR="0075520D" w:rsidRPr="00121167" w:rsidDel="00760CAE" w:rsidRDefault="00EB2E02" w:rsidP="00DB43E6">
      <w:pPr>
        <w:ind w:right="282"/>
        <w:rPr>
          <w:del w:id="380" w:author="Windows User" w:date="2020-02-18T16:45:00Z"/>
          <w:rFonts w:ascii="Times New Roman" w:hAnsi="Times New Roman"/>
          <w:szCs w:val="24"/>
        </w:rPr>
      </w:pPr>
      <w:del w:id="381" w:author="Windows User" w:date="2020-02-18T16:47:00Z">
        <w:r w:rsidRPr="00121167" w:rsidDel="000D7732">
          <w:rPr>
            <w:rFonts w:ascii="Times New Roman" w:hAnsi="Times New Roman"/>
            <w:szCs w:val="24"/>
          </w:rPr>
          <w:delText>contribuire all’organizzazione di</w:delText>
        </w:r>
        <w:r w:rsidR="0075520D" w:rsidRPr="00121167" w:rsidDel="000D7732">
          <w:rPr>
            <w:rFonts w:ascii="Times New Roman" w:hAnsi="Times New Roman"/>
            <w:szCs w:val="24"/>
          </w:rPr>
          <w:delText xml:space="preserve"> </w:delText>
        </w:r>
        <w:r w:rsidR="007D3B28" w:rsidRPr="00121167" w:rsidDel="000D7732">
          <w:rPr>
            <w:rFonts w:ascii="Times New Roman" w:hAnsi="Times New Roman"/>
            <w:szCs w:val="24"/>
          </w:rPr>
          <w:delText>c</w:delText>
        </w:r>
        <w:r w:rsidR="0075520D" w:rsidRPr="00121167" w:rsidDel="000D7732">
          <w:rPr>
            <w:rFonts w:ascii="Times New Roman" w:hAnsi="Times New Roman"/>
            <w:szCs w:val="24"/>
          </w:rPr>
          <w:delText>orsi di dottorato e tirocini formativi post-lauream</w:delText>
        </w:r>
        <w:r w:rsidR="0010024E" w:rsidRPr="00121167" w:rsidDel="000D7732">
          <w:rPr>
            <w:rFonts w:ascii="Times New Roman" w:hAnsi="Times New Roman"/>
            <w:szCs w:val="24"/>
          </w:rPr>
          <w:delText xml:space="preserve"> ne</w:delText>
        </w:r>
      </w:del>
      <w:del w:id="382" w:author="Windows User" w:date="2020-02-18T16:45:00Z">
        <w:r w:rsidR="0010024E" w:rsidRPr="00121167" w:rsidDel="00760CAE">
          <w:rPr>
            <w:rFonts w:ascii="Times New Roman" w:hAnsi="Times New Roman"/>
            <w:szCs w:val="24"/>
          </w:rPr>
          <w:delText>ll’area tematica di pertinenza del</w:delText>
        </w:r>
      </w:del>
      <w:ins w:id="383" w:author="Guido Magenes" w:date="2020-01-23T09:39:00Z">
        <w:del w:id="384" w:author="Windows User" w:date="2020-02-18T16:45:00Z">
          <w:r w:rsidR="005339AB" w:rsidRPr="00121167" w:rsidDel="00760CAE">
            <w:rPr>
              <w:rFonts w:ascii="Times New Roman" w:hAnsi="Times New Roman"/>
              <w:szCs w:val="24"/>
            </w:rPr>
            <w:delText>l’insegnamento</w:delText>
          </w:r>
        </w:del>
      </w:ins>
      <w:del w:id="385" w:author="Windows User" w:date="2020-02-18T16:45:00Z">
        <w:r w:rsidR="0010024E" w:rsidRPr="00121167" w:rsidDel="00760CAE">
          <w:rPr>
            <w:rFonts w:ascii="Times New Roman" w:hAnsi="Times New Roman"/>
            <w:szCs w:val="24"/>
          </w:rPr>
          <w:delText xml:space="preserve"> Corso</w:delText>
        </w:r>
        <w:r w:rsidR="0075520D" w:rsidRPr="00121167" w:rsidDel="00760CAE">
          <w:rPr>
            <w:rFonts w:ascii="Times New Roman" w:hAnsi="Times New Roman"/>
            <w:szCs w:val="24"/>
          </w:rPr>
          <w:delText>;</w:delText>
        </w:r>
      </w:del>
    </w:p>
    <w:p w14:paraId="724B7B4D" w14:textId="69FB99ED" w:rsidR="0075520D" w:rsidRPr="00121167" w:rsidDel="000D7732" w:rsidRDefault="0075520D" w:rsidP="00DB43E6">
      <w:pPr>
        <w:ind w:right="282"/>
        <w:rPr>
          <w:del w:id="386" w:author="Windows User" w:date="2020-02-18T16:47:00Z"/>
          <w:rFonts w:ascii="Times New Roman" w:hAnsi="Times New Roman"/>
          <w:szCs w:val="24"/>
        </w:rPr>
      </w:pPr>
      <w:del w:id="387" w:author="Windows User" w:date="2020-02-18T16:45:00Z">
        <w:r w:rsidRPr="00121167" w:rsidDel="00760CAE">
          <w:rPr>
            <w:rFonts w:ascii="Times New Roman" w:hAnsi="Times New Roman"/>
            <w:szCs w:val="24"/>
          </w:rPr>
          <w:delText xml:space="preserve">Partecipazione al </w:delText>
        </w:r>
        <w:r w:rsidRPr="00121167" w:rsidDel="00760CAE">
          <w:rPr>
            <w:rFonts w:ascii="Times New Roman" w:hAnsi="Times New Roman"/>
            <w:szCs w:val="24"/>
            <w:highlight w:val="yellow"/>
          </w:rPr>
          <w:delText>collegio di dottorato</w:delText>
        </w:r>
      </w:del>
      <w:del w:id="388" w:author="Windows User" w:date="2020-02-18T16:47:00Z">
        <w:r w:rsidR="009416B7" w:rsidRPr="00121167" w:rsidDel="000D7732">
          <w:rPr>
            <w:rFonts w:ascii="Times New Roman" w:hAnsi="Times New Roman"/>
            <w:szCs w:val="24"/>
          </w:rPr>
          <w:delText xml:space="preserve"> di ricerca IUSS-UNIPV in “Comprensione e gestione delle situazioni estreme” (Understanding and Managing Extremes - UME) </w:delText>
        </w:r>
        <w:r w:rsidRPr="00121167" w:rsidDel="000D7732">
          <w:rPr>
            <w:rFonts w:ascii="Times New Roman" w:hAnsi="Times New Roman"/>
            <w:szCs w:val="24"/>
          </w:rPr>
          <w:delText>e a commissioni di valutazione di Dottorati di Ricerca</w:delText>
        </w:r>
      </w:del>
    </w:p>
    <w:p w14:paraId="0CE21B08" w14:textId="4391714E" w:rsidR="00530AE3" w:rsidRPr="00121167" w:rsidDel="000D7732" w:rsidRDefault="00530AE3" w:rsidP="00DB43E6">
      <w:pPr>
        <w:ind w:right="282"/>
        <w:jc w:val="both"/>
        <w:rPr>
          <w:del w:id="389" w:author="Windows User" w:date="2020-02-18T16:51:00Z"/>
          <w:rFonts w:ascii="Times New Roman" w:hAnsi="Times New Roman"/>
          <w:szCs w:val="24"/>
        </w:rPr>
      </w:pPr>
    </w:p>
    <w:p w14:paraId="5D8D8002" w14:textId="11325B6E" w:rsidR="00614981" w:rsidRPr="00121167" w:rsidDel="000D7732" w:rsidRDefault="00F634E3" w:rsidP="00DB43E6">
      <w:pPr>
        <w:ind w:right="282"/>
        <w:jc w:val="both"/>
        <w:rPr>
          <w:del w:id="390" w:author="Windows User" w:date="2020-02-18T16:54:00Z"/>
          <w:rFonts w:ascii="Times New Roman" w:hAnsi="Times New Roman"/>
          <w:b/>
          <w:szCs w:val="24"/>
        </w:rPr>
      </w:pPr>
      <w:del w:id="391" w:author="Windows User" w:date="2020-02-18T16:54:00Z">
        <w:r w:rsidRPr="00121167" w:rsidDel="000D7732">
          <w:rPr>
            <w:rFonts w:ascii="Times New Roman" w:hAnsi="Times New Roman"/>
            <w:b/>
            <w:szCs w:val="24"/>
          </w:rPr>
          <w:delText xml:space="preserve">Art. </w:delText>
        </w:r>
        <w:r w:rsidR="00C14572" w:rsidRPr="00121167" w:rsidDel="000D7732">
          <w:rPr>
            <w:rFonts w:ascii="Times New Roman" w:hAnsi="Times New Roman"/>
            <w:b/>
            <w:szCs w:val="24"/>
          </w:rPr>
          <w:delText>4</w:delText>
        </w:r>
        <w:r w:rsidRPr="00121167" w:rsidDel="000D7732">
          <w:rPr>
            <w:rFonts w:ascii="Times New Roman" w:hAnsi="Times New Roman"/>
            <w:b/>
            <w:szCs w:val="24"/>
          </w:rPr>
          <w:delText xml:space="preserve"> </w:delText>
        </w:r>
        <w:r w:rsidR="008B0944" w:rsidRPr="00121167" w:rsidDel="000D7732">
          <w:rPr>
            <w:rFonts w:ascii="Times New Roman" w:hAnsi="Times New Roman"/>
            <w:b/>
            <w:szCs w:val="24"/>
          </w:rPr>
          <w:delText>– Risorse Finanziarie</w:delText>
        </w:r>
      </w:del>
    </w:p>
    <w:p w14:paraId="64046747" w14:textId="6403207C" w:rsidR="00614981" w:rsidRPr="00121167" w:rsidDel="000D7732" w:rsidRDefault="00614981" w:rsidP="00DB43E6">
      <w:pPr>
        <w:pStyle w:val="Paragrafoelenco"/>
        <w:numPr>
          <w:ilvl w:val="0"/>
          <w:numId w:val="12"/>
        </w:numPr>
        <w:ind w:left="0" w:right="282" w:firstLine="0"/>
        <w:rPr>
          <w:del w:id="392" w:author="Windows User" w:date="2020-02-18T16:54:00Z"/>
          <w:rFonts w:ascii="Times New Roman" w:hAnsi="Times New Roman"/>
          <w:szCs w:val="24"/>
        </w:rPr>
      </w:pPr>
      <w:del w:id="393" w:author="Windows User" w:date="2020-02-18T16:54:00Z">
        <w:r w:rsidRPr="00121167" w:rsidDel="000D7732">
          <w:rPr>
            <w:rFonts w:ascii="Times New Roman" w:hAnsi="Times New Roman"/>
            <w:szCs w:val="24"/>
          </w:rPr>
          <w:delText>A</w:delText>
        </w:r>
      </w:del>
      <w:ins w:id="394" w:author="Guido Magenes" w:date="2020-01-23T09:41:00Z">
        <w:del w:id="395" w:author="Windows User" w:date="2020-02-18T16:54:00Z">
          <w:r w:rsidR="005339AB" w:rsidRPr="00121167" w:rsidDel="000D7732">
            <w:rPr>
              <w:rFonts w:ascii="Times New Roman" w:hAnsi="Times New Roman"/>
              <w:szCs w:val="24"/>
            </w:rPr>
            <w:delText xml:space="preserve">l personale di OGS </w:delText>
          </w:r>
        </w:del>
      </w:ins>
      <w:del w:id="396" w:author="Windows User" w:date="2020-02-18T16:54:00Z">
        <w:r w:rsidRPr="00121167" w:rsidDel="000D7732">
          <w:rPr>
            <w:rFonts w:ascii="Times New Roman" w:hAnsi="Times New Roman"/>
            <w:szCs w:val="24"/>
          </w:rPr>
          <w:delText>i docenti che prester</w:delText>
        </w:r>
      </w:del>
      <w:ins w:id="397" w:author="Guido Magenes" w:date="2020-01-23T09:49:00Z">
        <w:del w:id="398" w:author="Windows User" w:date="2020-02-18T16:54:00Z">
          <w:r w:rsidR="001E6C15" w:rsidRPr="00121167" w:rsidDel="000D7732">
            <w:rPr>
              <w:rFonts w:ascii="Times New Roman" w:hAnsi="Times New Roman"/>
              <w:szCs w:val="24"/>
            </w:rPr>
            <w:delText>à</w:delText>
          </w:r>
        </w:del>
      </w:ins>
      <w:del w:id="399" w:author="Windows User" w:date="2020-02-18T16:54:00Z">
        <w:r w:rsidRPr="00121167" w:rsidDel="000D7732">
          <w:rPr>
            <w:rFonts w:ascii="Times New Roman" w:hAnsi="Times New Roman"/>
            <w:szCs w:val="24"/>
          </w:rPr>
          <w:delText>anno attività nell’ambito de</w:delText>
        </w:r>
      </w:del>
      <w:ins w:id="400" w:author="Guido Magenes" w:date="2020-01-23T09:40:00Z">
        <w:del w:id="401" w:author="Windows User" w:date="2020-02-18T16:54:00Z">
          <w:r w:rsidR="005339AB" w:rsidRPr="00121167" w:rsidDel="000D7732">
            <w:rPr>
              <w:rFonts w:ascii="Times New Roman" w:hAnsi="Times New Roman"/>
              <w:szCs w:val="24"/>
            </w:rPr>
            <w:delText>ll’insegnamento</w:delText>
          </w:r>
        </w:del>
      </w:ins>
      <w:del w:id="402" w:author="Windows User" w:date="2020-02-18T16:54:00Z">
        <w:r w:rsidRPr="00121167" w:rsidDel="000D7732">
          <w:rPr>
            <w:rFonts w:ascii="Times New Roman" w:hAnsi="Times New Roman"/>
            <w:szCs w:val="24"/>
          </w:rPr>
          <w:delText>i Corsi verr</w:delText>
        </w:r>
      </w:del>
      <w:ins w:id="403" w:author="Guido Magenes" w:date="2020-01-23T09:41:00Z">
        <w:del w:id="404" w:author="Windows User" w:date="2020-02-18T16:54:00Z">
          <w:r w:rsidR="005339AB" w:rsidRPr="00121167" w:rsidDel="000D7732">
            <w:rPr>
              <w:rFonts w:ascii="Times New Roman" w:hAnsi="Times New Roman"/>
              <w:szCs w:val="24"/>
            </w:rPr>
            <w:delText>à affidato l’incarico d’insegnamento a titolo gratuito</w:delText>
          </w:r>
        </w:del>
      </w:ins>
      <w:ins w:id="405" w:author="Guido Magenes" w:date="2020-01-29T17:16:00Z">
        <w:del w:id="406" w:author="Windows User" w:date="2020-02-18T16:54:00Z">
          <w:r w:rsidR="005E1D77" w:rsidRPr="00121167" w:rsidDel="000D7732">
            <w:rPr>
              <w:rFonts w:ascii="Times New Roman" w:hAnsi="Times New Roman"/>
              <w:szCs w:val="24"/>
            </w:rPr>
            <w:delText xml:space="preserve"> ai sensi dell'art. 23 comma 1 della Legge 240/2010</w:delText>
          </w:r>
        </w:del>
      </w:ins>
      <w:ins w:id="407" w:author="Guido Magenes" w:date="2020-01-23T09:42:00Z">
        <w:del w:id="408" w:author="Windows User" w:date="2020-02-18T16:54:00Z">
          <w:r w:rsidR="005339AB" w:rsidRPr="00121167" w:rsidDel="000D7732">
            <w:rPr>
              <w:rFonts w:ascii="Times New Roman" w:hAnsi="Times New Roman"/>
              <w:szCs w:val="24"/>
            </w:rPr>
            <w:delText xml:space="preserve">. Il DICAr si impegna a coprire eventuali spese </w:delText>
          </w:r>
        </w:del>
      </w:ins>
      <w:ins w:id="409" w:author="Guido Magenes" w:date="2020-01-23T09:43:00Z">
        <w:del w:id="410" w:author="Windows User" w:date="2020-02-18T16:54:00Z">
          <w:r w:rsidR="005339AB" w:rsidRPr="00121167" w:rsidDel="000D7732">
            <w:rPr>
              <w:rFonts w:ascii="Times New Roman" w:hAnsi="Times New Roman"/>
              <w:szCs w:val="24"/>
            </w:rPr>
            <w:delText xml:space="preserve">documentate </w:delText>
          </w:r>
        </w:del>
      </w:ins>
      <w:ins w:id="411" w:author="Guido Magenes" w:date="2020-01-23T09:42:00Z">
        <w:del w:id="412" w:author="Windows User" w:date="2020-02-18T16:54:00Z">
          <w:r w:rsidR="005339AB" w:rsidRPr="00121167" w:rsidDel="000D7732">
            <w:rPr>
              <w:rFonts w:ascii="Times New Roman" w:hAnsi="Times New Roman"/>
              <w:szCs w:val="24"/>
            </w:rPr>
            <w:delText xml:space="preserve">di missione legate allo svolgimento dell’insegnamento fino ad un massimo di </w:delText>
          </w:r>
        </w:del>
      </w:ins>
      <w:ins w:id="413" w:author="Guido Magenes" w:date="2020-01-23T09:43:00Z">
        <w:del w:id="414" w:author="Windows User" w:date="2020-02-18T16:54:00Z">
          <w:r w:rsidR="001E6C15" w:rsidRPr="00121167" w:rsidDel="000D7732">
            <w:rPr>
              <w:rFonts w:ascii="Times New Roman" w:hAnsi="Times New Roman"/>
              <w:szCs w:val="24"/>
            </w:rPr>
            <w:delText>2000</w:delText>
          </w:r>
          <w:r w:rsidR="005339AB" w:rsidRPr="00121167" w:rsidDel="000D7732">
            <w:rPr>
              <w:rFonts w:ascii="Times New Roman" w:hAnsi="Times New Roman"/>
              <w:szCs w:val="24"/>
            </w:rPr>
            <w:delText xml:space="preserve"> Euro</w:delText>
          </w:r>
        </w:del>
      </w:ins>
      <w:ins w:id="415" w:author="Guido Magenes" w:date="2020-01-29T17:17:00Z">
        <w:del w:id="416" w:author="Windows User" w:date="2020-02-18T16:54:00Z">
          <w:r w:rsidR="005E1D77" w:rsidRPr="00121167" w:rsidDel="000D7732">
            <w:rPr>
              <w:rFonts w:ascii="Times New Roman" w:hAnsi="Times New Roman"/>
              <w:szCs w:val="24"/>
            </w:rPr>
            <w:delText>, previa autorizzazione del Direttore del Dipartimento</w:delText>
          </w:r>
        </w:del>
      </w:ins>
      <w:del w:id="417" w:author="Windows User" w:date="2020-02-18T16:54:00Z">
        <w:r w:rsidRPr="00121167" w:rsidDel="000D7732">
          <w:rPr>
            <w:rFonts w:ascii="Times New Roman" w:hAnsi="Times New Roman"/>
            <w:szCs w:val="24"/>
          </w:rPr>
          <w:delText xml:space="preserve">anno riconosciuti </w:delText>
        </w:r>
        <w:r w:rsidR="009416B7" w:rsidRPr="00121167" w:rsidDel="000D7732">
          <w:rPr>
            <w:rFonts w:ascii="Times New Roman" w:hAnsi="Times New Roman"/>
            <w:szCs w:val="24"/>
            <w:highlight w:val="yellow"/>
          </w:rPr>
          <w:delText xml:space="preserve">eventuali </w:delText>
        </w:r>
        <w:r w:rsidRPr="00121167" w:rsidDel="000D7732">
          <w:rPr>
            <w:rFonts w:ascii="Times New Roman" w:hAnsi="Times New Roman"/>
            <w:szCs w:val="24"/>
            <w:highlight w:val="yellow"/>
          </w:rPr>
          <w:delText>compensi</w:delText>
        </w:r>
        <w:r w:rsidRPr="00121167" w:rsidDel="000D7732">
          <w:rPr>
            <w:rFonts w:ascii="Times New Roman" w:hAnsi="Times New Roman"/>
            <w:szCs w:val="24"/>
          </w:rPr>
          <w:delText xml:space="preserve"> nel rispetto dei Regolamenti di </w:delText>
        </w:r>
        <w:r w:rsidR="00AF6409" w:rsidRPr="00121167" w:rsidDel="000D7732">
          <w:rPr>
            <w:rFonts w:ascii="Times New Roman" w:hAnsi="Times New Roman"/>
            <w:szCs w:val="24"/>
          </w:rPr>
          <w:delText>DICAR</w:delText>
        </w:r>
        <w:r w:rsidRPr="00121167" w:rsidDel="000D7732">
          <w:rPr>
            <w:rFonts w:ascii="Times New Roman" w:hAnsi="Times New Roman"/>
            <w:szCs w:val="24"/>
          </w:rPr>
          <w:delText xml:space="preserve"> relativi ai compiti didattici ed istituzionali di professori e ricercatori.</w:delText>
        </w:r>
      </w:del>
    </w:p>
    <w:p w14:paraId="560C8423" w14:textId="5A47EA83" w:rsidR="0075520D" w:rsidRPr="00121167" w:rsidDel="000D7732" w:rsidRDefault="009416B7" w:rsidP="00DB43E6">
      <w:pPr>
        <w:pStyle w:val="Paragrafoelenco"/>
        <w:numPr>
          <w:ilvl w:val="0"/>
          <w:numId w:val="12"/>
        </w:numPr>
        <w:ind w:left="0" w:right="282" w:firstLine="0"/>
        <w:jc w:val="both"/>
        <w:rPr>
          <w:del w:id="418" w:author="Windows User" w:date="2020-02-18T16:54:00Z"/>
          <w:rFonts w:ascii="Times New Roman" w:hAnsi="Times New Roman"/>
          <w:b/>
          <w:szCs w:val="24"/>
        </w:rPr>
      </w:pPr>
      <w:del w:id="419" w:author="Windows User" w:date="2020-02-18T16:54:00Z">
        <w:r w:rsidRPr="00121167" w:rsidDel="000D7732">
          <w:rPr>
            <w:rFonts w:ascii="Times New Roman" w:hAnsi="Times New Roman"/>
            <w:color w:val="000000"/>
            <w:szCs w:val="24"/>
          </w:rPr>
          <w:delText>V</w:delText>
        </w:r>
        <w:r w:rsidR="0075520D" w:rsidRPr="00121167" w:rsidDel="000D7732">
          <w:rPr>
            <w:rFonts w:ascii="Times New Roman" w:hAnsi="Times New Roman"/>
            <w:color w:val="000000"/>
            <w:szCs w:val="24"/>
          </w:rPr>
          <w:delText>errà riconosciuta a OGS, per la collaborazione scientifica ed a titolo di rimborso dei costi sostenuti per lo svolgimento dell</w:delText>
        </w:r>
      </w:del>
      <w:ins w:id="420" w:author="Guido Magenes" w:date="2020-01-29T17:15:00Z">
        <w:del w:id="421" w:author="Windows User" w:date="2020-02-18T16:54:00Z">
          <w:r w:rsidR="005E1D77" w:rsidRPr="00121167" w:rsidDel="000D7732">
            <w:rPr>
              <w:rFonts w:ascii="Times New Roman" w:hAnsi="Times New Roman"/>
              <w:color w:val="000000"/>
              <w:szCs w:val="24"/>
            </w:rPr>
            <w:delText xml:space="preserve">e </w:delText>
          </w:r>
        </w:del>
      </w:ins>
      <w:del w:id="422" w:author="Windows User" w:date="2020-02-18T16:54:00Z">
        <w:r w:rsidR="0075520D" w:rsidRPr="00121167" w:rsidDel="000D7732">
          <w:rPr>
            <w:rFonts w:ascii="Times New Roman" w:hAnsi="Times New Roman"/>
            <w:color w:val="000000"/>
            <w:szCs w:val="24"/>
          </w:rPr>
          <w:delText xml:space="preserve">’attività sopra indicate, un contributo fisso annuale pari a </w:delText>
        </w:r>
        <w:r w:rsidR="00653E66" w:rsidRPr="00121167" w:rsidDel="000D7732">
          <w:rPr>
            <w:rFonts w:ascii="Times New Roman" w:hAnsi="Times New Roman"/>
            <w:color w:val="000000"/>
            <w:szCs w:val="24"/>
            <w:highlight w:val="yellow"/>
          </w:rPr>
          <w:delText>€ 4000 (Euro 4000</w:delText>
        </w:r>
        <w:r w:rsidR="0075520D" w:rsidRPr="00121167" w:rsidDel="000D7732">
          <w:rPr>
            <w:rFonts w:ascii="Times New Roman" w:hAnsi="Times New Roman"/>
            <w:color w:val="000000"/>
            <w:szCs w:val="24"/>
          </w:rPr>
          <w:delText>)</w:delText>
        </w:r>
        <w:r w:rsidRPr="00121167" w:rsidDel="000D7732">
          <w:rPr>
            <w:rFonts w:ascii="Times New Roman" w:hAnsi="Times New Roman"/>
            <w:color w:val="000000"/>
            <w:szCs w:val="24"/>
          </w:rPr>
          <w:delText xml:space="preserve"> per ogni anno in cui il corso verrà erogato</w:delText>
        </w:r>
        <w:r w:rsidR="0075520D" w:rsidRPr="00121167" w:rsidDel="000D7732">
          <w:rPr>
            <w:rFonts w:ascii="Times New Roman" w:hAnsi="Times New Roman"/>
            <w:color w:val="000000"/>
            <w:szCs w:val="24"/>
          </w:rPr>
          <w:delText>.</w:delText>
        </w:r>
      </w:del>
    </w:p>
    <w:p w14:paraId="2D2DBF61" w14:textId="68076405" w:rsidR="00BB5457" w:rsidRPr="00121167" w:rsidDel="000D7732" w:rsidRDefault="00AF6409" w:rsidP="00DB43E6">
      <w:pPr>
        <w:pStyle w:val="Paragrafoelenco"/>
        <w:numPr>
          <w:ilvl w:val="0"/>
          <w:numId w:val="12"/>
        </w:numPr>
        <w:ind w:left="0" w:right="282" w:firstLine="0"/>
        <w:jc w:val="both"/>
        <w:rPr>
          <w:del w:id="423" w:author="Windows User" w:date="2020-02-18T16:54:00Z"/>
          <w:rFonts w:ascii="Times New Roman" w:hAnsi="Times New Roman"/>
          <w:szCs w:val="24"/>
        </w:rPr>
      </w:pPr>
      <w:del w:id="424" w:author="Windows User" w:date="2020-02-18T16:54:00Z">
        <w:r w:rsidRPr="00121167" w:rsidDel="000D7732">
          <w:rPr>
            <w:rFonts w:ascii="Times New Roman" w:hAnsi="Times New Roman"/>
            <w:szCs w:val="24"/>
          </w:rPr>
          <w:delText>DICAR</w:delText>
        </w:r>
        <w:r w:rsidR="00BB5457" w:rsidRPr="00121167" w:rsidDel="000D7732">
          <w:rPr>
            <w:rFonts w:ascii="Times New Roman" w:hAnsi="Times New Roman"/>
            <w:szCs w:val="24"/>
          </w:rPr>
          <w:delText xml:space="preserve"> si impegna a erogare a OGS il contributo alle attività di Alta Formazione scientifica a conclusio</w:delText>
        </w:r>
        <w:r w:rsidR="009416B7" w:rsidRPr="00121167" w:rsidDel="000D7732">
          <w:rPr>
            <w:rFonts w:ascii="Times New Roman" w:hAnsi="Times New Roman"/>
            <w:szCs w:val="24"/>
          </w:rPr>
          <w:delText>ne dell’anno accademico in cui si svolge il cor</w:delText>
        </w:r>
        <w:r w:rsidR="00CD4B58" w:rsidRPr="00121167" w:rsidDel="000D7732">
          <w:rPr>
            <w:rFonts w:ascii="Times New Roman" w:hAnsi="Times New Roman"/>
            <w:szCs w:val="24"/>
          </w:rPr>
          <w:delText>s</w:delText>
        </w:r>
        <w:r w:rsidR="009416B7" w:rsidRPr="00121167" w:rsidDel="000D7732">
          <w:rPr>
            <w:rFonts w:ascii="Times New Roman" w:hAnsi="Times New Roman"/>
            <w:szCs w:val="24"/>
          </w:rPr>
          <w:delText>o</w:delText>
        </w:r>
        <w:r w:rsidR="00BB5457" w:rsidRPr="00121167" w:rsidDel="000D7732">
          <w:rPr>
            <w:rFonts w:ascii="Times New Roman" w:hAnsi="Times New Roman"/>
            <w:szCs w:val="24"/>
          </w:rPr>
          <w:delText>, previa valutazione e verifica del compimento delle suddette attività.</w:delText>
        </w:r>
      </w:del>
    </w:p>
    <w:p w14:paraId="5EC5FAFE" w14:textId="7E94EFE6" w:rsidR="00F634E3" w:rsidRPr="00121167" w:rsidDel="000D7732" w:rsidRDefault="00F634E3" w:rsidP="00DB43E6">
      <w:pPr>
        <w:ind w:right="282"/>
        <w:jc w:val="both"/>
        <w:rPr>
          <w:del w:id="425" w:author="Windows User" w:date="2020-02-18T16:54:00Z"/>
          <w:rFonts w:ascii="Times New Roman" w:hAnsi="Times New Roman"/>
          <w:szCs w:val="24"/>
        </w:rPr>
      </w:pPr>
    </w:p>
    <w:p w14:paraId="6C3AC9F9" w14:textId="77777777" w:rsidR="00FB1F84" w:rsidRPr="00A9799E" w:rsidRDefault="00B42E04" w:rsidP="00DB43E6">
      <w:pPr>
        <w:pStyle w:val="CM11"/>
        <w:ind w:right="282"/>
        <w:jc w:val="both"/>
        <w:rPr>
          <w:b/>
          <w:color w:val="000000"/>
        </w:rPr>
      </w:pPr>
      <w:r w:rsidRPr="00A9799E">
        <w:rPr>
          <w:b/>
          <w:color w:val="000000"/>
        </w:rPr>
        <w:t>Art. 5</w:t>
      </w:r>
      <w:r w:rsidR="00FB1F84" w:rsidRPr="00A9799E">
        <w:rPr>
          <w:b/>
          <w:color w:val="000000"/>
        </w:rPr>
        <w:t xml:space="preserve"> </w:t>
      </w:r>
      <w:r w:rsidR="00DD3E84" w:rsidRPr="00A9799E">
        <w:rPr>
          <w:b/>
          <w:color w:val="000000"/>
        </w:rPr>
        <w:t>–</w:t>
      </w:r>
      <w:r w:rsidR="00853242" w:rsidRPr="00A9799E">
        <w:rPr>
          <w:b/>
          <w:color w:val="000000"/>
        </w:rPr>
        <w:t xml:space="preserve"> </w:t>
      </w:r>
      <w:r w:rsidR="00DD3E84" w:rsidRPr="00A9799E">
        <w:rPr>
          <w:b/>
          <w:color w:val="000000"/>
        </w:rPr>
        <w:t>Responsabili Scientifici</w:t>
      </w:r>
      <w:r w:rsidR="00FB1F84" w:rsidRPr="00A9799E">
        <w:rPr>
          <w:b/>
          <w:color w:val="000000"/>
        </w:rPr>
        <w:t xml:space="preserve"> </w:t>
      </w:r>
    </w:p>
    <w:p w14:paraId="26633E49" w14:textId="2036030F" w:rsidR="00BA7320" w:rsidRPr="00121167" w:rsidRDefault="00BA7320" w:rsidP="00DB43E6">
      <w:pPr>
        <w:pStyle w:val="CM11"/>
        <w:ind w:right="282"/>
        <w:jc w:val="both"/>
        <w:rPr>
          <w:color w:val="000000"/>
        </w:rPr>
      </w:pPr>
      <w:r w:rsidRPr="00121167">
        <w:rPr>
          <w:color w:val="000000"/>
        </w:rPr>
        <w:t>Responsabili scientifici della presente convenzione sono:</w:t>
      </w:r>
    </w:p>
    <w:p w14:paraId="4A5D17D0" w14:textId="5DC7409D" w:rsidR="0043774C" w:rsidRPr="00121167" w:rsidRDefault="00A9799E" w:rsidP="00DB43E6">
      <w:pPr>
        <w:pStyle w:val="CM11"/>
        <w:numPr>
          <w:ilvl w:val="0"/>
          <w:numId w:val="23"/>
        </w:numPr>
        <w:ind w:left="142" w:right="282" w:hanging="142"/>
        <w:jc w:val="both"/>
      </w:pPr>
      <w:r w:rsidRPr="00A9799E">
        <w:rPr>
          <w:color w:val="000000"/>
        </w:rPr>
        <w:t xml:space="preserve">il </w:t>
      </w:r>
      <w:r w:rsidR="00BA7320" w:rsidRPr="00121167">
        <w:rPr>
          <w:color w:val="000000"/>
        </w:rPr>
        <w:t>P</w:t>
      </w:r>
      <w:r w:rsidR="00FD383C" w:rsidRPr="00121167">
        <w:t>rof. Carlo Lai</w:t>
      </w:r>
      <w:r w:rsidRPr="00A9799E">
        <w:t>,</w:t>
      </w:r>
      <w:r w:rsidR="00BA7320" w:rsidRPr="00121167">
        <w:t xml:space="preserve"> </w:t>
      </w:r>
      <w:r w:rsidR="00FB1F84" w:rsidRPr="00121167">
        <w:t xml:space="preserve">per </w:t>
      </w:r>
      <w:r w:rsidR="00AF6409" w:rsidRPr="00121167">
        <w:t>DICAR</w:t>
      </w:r>
      <w:r w:rsidRPr="00A9799E">
        <w:t>;</w:t>
      </w:r>
    </w:p>
    <w:p w14:paraId="48592E7E" w14:textId="6C51F249" w:rsidR="00FB1F84" w:rsidRPr="00A9799E" w:rsidRDefault="00A9799E" w:rsidP="00DB43E6">
      <w:pPr>
        <w:pStyle w:val="CM11"/>
        <w:numPr>
          <w:ilvl w:val="0"/>
          <w:numId w:val="23"/>
        </w:numPr>
        <w:ind w:left="142" w:right="282" w:hanging="142"/>
        <w:jc w:val="both"/>
        <w:rPr>
          <w:ins w:id="426" w:author="Windows User" w:date="2020-02-19T09:38:00Z"/>
        </w:rPr>
      </w:pPr>
      <w:r w:rsidRPr="00A9799E">
        <w:t xml:space="preserve">il </w:t>
      </w:r>
      <w:r w:rsidR="00BA7320" w:rsidRPr="00121167">
        <w:t>Dott</w:t>
      </w:r>
      <w:r w:rsidR="00FB1F84" w:rsidRPr="00121167">
        <w:t>.</w:t>
      </w:r>
      <w:r w:rsidR="00FD383C" w:rsidRPr="00121167">
        <w:t xml:space="preserve"> </w:t>
      </w:r>
      <w:r w:rsidR="00AB4EE4" w:rsidRPr="00121167">
        <w:t>Valerio Poggi</w:t>
      </w:r>
      <w:r w:rsidRPr="00A9799E">
        <w:t>,</w:t>
      </w:r>
      <w:r w:rsidR="00FB1F84" w:rsidRPr="00121167">
        <w:t xml:space="preserve"> per </w:t>
      </w:r>
      <w:r w:rsidR="004020CA" w:rsidRPr="00121167">
        <w:t>OGS</w:t>
      </w:r>
      <w:r w:rsidR="00FB1F84" w:rsidRPr="00121167">
        <w:t>.</w:t>
      </w:r>
    </w:p>
    <w:p w14:paraId="3C3B9532" w14:textId="77777777" w:rsidR="00F73966" w:rsidRPr="00A9799E" w:rsidRDefault="00F73966" w:rsidP="00DB43E6">
      <w:pPr>
        <w:ind w:right="282"/>
        <w:rPr>
          <w:rFonts w:ascii="Times New Roman" w:hAnsi="Times New Roman"/>
          <w:szCs w:val="24"/>
        </w:rPr>
      </w:pPr>
    </w:p>
    <w:p w14:paraId="4EEA33AE" w14:textId="71F619E0" w:rsidR="00F73966" w:rsidRPr="00A9799E" w:rsidRDefault="00F73966" w:rsidP="00DB43E6">
      <w:pPr>
        <w:pStyle w:val="Paragrafoelenco"/>
        <w:ind w:left="0" w:right="282"/>
        <w:jc w:val="both"/>
        <w:rPr>
          <w:ins w:id="427" w:author="Windows User" w:date="2020-02-19T09:37:00Z"/>
          <w:rFonts w:ascii="Times New Roman" w:hAnsi="Times New Roman"/>
          <w:b/>
          <w:szCs w:val="24"/>
        </w:rPr>
      </w:pPr>
      <w:ins w:id="428" w:author="Windows User" w:date="2020-02-19T09:37:00Z">
        <w:r w:rsidRPr="00A9799E">
          <w:rPr>
            <w:rFonts w:ascii="Times New Roman" w:hAnsi="Times New Roman"/>
            <w:b/>
            <w:szCs w:val="24"/>
          </w:rPr>
          <w:t>Art. 6 – Personale, responsabilità, assicurazioni</w:t>
        </w:r>
      </w:ins>
    </w:p>
    <w:p w14:paraId="1B55CAB9" w14:textId="6EEBEEB2" w:rsidR="00344DB0" w:rsidRPr="00A9799E" w:rsidRDefault="00344DB0" w:rsidP="00DB43E6">
      <w:pPr>
        <w:pStyle w:val="Paragrafoelenco"/>
        <w:ind w:left="0" w:right="282"/>
        <w:jc w:val="both"/>
        <w:rPr>
          <w:ins w:id="429" w:author="Windows User" w:date="2020-02-19T09:36:00Z"/>
          <w:rFonts w:ascii="Times New Roman" w:hAnsi="Times New Roman"/>
          <w:szCs w:val="24"/>
        </w:rPr>
      </w:pPr>
      <w:ins w:id="430" w:author="Windows User" w:date="2020-02-19T09:36:00Z">
        <w:r w:rsidRPr="00A9799E">
          <w:rPr>
            <w:rFonts w:ascii="Times New Roman" w:hAnsi="Times New Roman"/>
            <w:szCs w:val="24"/>
          </w:rPr>
          <w:t>L’attività svolta d</w:t>
        </w:r>
      </w:ins>
      <w:ins w:id="431" w:author="Windows User" w:date="2020-02-19T09:38:00Z">
        <w:r w:rsidR="00F73966" w:rsidRPr="00A9799E">
          <w:rPr>
            <w:rFonts w:ascii="Times New Roman" w:hAnsi="Times New Roman"/>
            <w:szCs w:val="24"/>
          </w:rPr>
          <w:t>al personale di ciascuna parte nell’esecuzione delle attività disciplinate dalla presente convenzione non determin</w:t>
        </w:r>
      </w:ins>
      <w:r w:rsidR="00A9799E">
        <w:rPr>
          <w:rFonts w:ascii="Times New Roman" w:hAnsi="Times New Roman"/>
          <w:szCs w:val="24"/>
        </w:rPr>
        <w:t>erà</w:t>
      </w:r>
      <w:ins w:id="432" w:author="Windows User" w:date="2020-02-19T09:38:00Z">
        <w:r w:rsidR="00F73966" w:rsidRPr="00A9799E">
          <w:rPr>
            <w:rFonts w:ascii="Times New Roman" w:hAnsi="Times New Roman"/>
            <w:szCs w:val="24"/>
          </w:rPr>
          <w:t xml:space="preserve"> alcun </w:t>
        </w:r>
      </w:ins>
      <w:ins w:id="433" w:author="Windows User" w:date="2020-02-19T09:36:00Z">
        <w:r w:rsidRPr="00A9799E">
          <w:rPr>
            <w:rFonts w:ascii="Times New Roman" w:hAnsi="Times New Roman"/>
            <w:szCs w:val="24"/>
          </w:rPr>
          <w:t>vincolo di subordinazione nei confronti dell</w:t>
        </w:r>
      </w:ins>
      <w:ins w:id="434" w:author="Windows User" w:date="2020-02-19T09:38:00Z">
        <w:r w:rsidR="00F73966" w:rsidRPr="00A9799E">
          <w:rPr>
            <w:rFonts w:ascii="Times New Roman" w:hAnsi="Times New Roman"/>
            <w:szCs w:val="24"/>
          </w:rPr>
          <w:t>’altra parte</w:t>
        </w:r>
      </w:ins>
      <w:ins w:id="435" w:author="Windows User" w:date="2020-02-19T09:39:00Z">
        <w:r w:rsidR="00F73966" w:rsidRPr="00A9799E">
          <w:rPr>
            <w:rFonts w:ascii="Times New Roman" w:hAnsi="Times New Roman"/>
            <w:szCs w:val="24"/>
          </w:rPr>
          <w:t xml:space="preserve">: </w:t>
        </w:r>
      </w:ins>
      <w:ins w:id="436" w:author="Windows User" w:date="2020-02-19T09:36:00Z">
        <w:r w:rsidRPr="00A9799E">
          <w:rPr>
            <w:rFonts w:ascii="Times New Roman" w:hAnsi="Times New Roman"/>
            <w:szCs w:val="24"/>
          </w:rPr>
          <w:t>il personale utilizzato manterrà a tutti gli effetti il proprio rapporto di lavoro subordinato con il rispettivo datore di lavoro.</w:t>
        </w:r>
      </w:ins>
    </w:p>
    <w:p w14:paraId="03450CE1" w14:textId="512280B3" w:rsidR="00F73966" w:rsidRPr="00A9799E" w:rsidRDefault="00F73966" w:rsidP="00DB43E6">
      <w:pPr>
        <w:pStyle w:val="Corpotesto"/>
        <w:spacing w:after="0"/>
        <w:ind w:right="282"/>
        <w:jc w:val="both"/>
        <w:rPr>
          <w:ins w:id="437" w:author="Windows User" w:date="2020-02-19T09:42:00Z"/>
          <w:rFonts w:ascii="Times New Roman" w:hAnsi="Times New Roman"/>
          <w:szCs w:val="24"/>
        </w:rPr>
      </w:pPr>
      <w:ins w:id="438" w:author="Windows User" w:date="2020-02-19T09:42:00Z">
        <w:r w:rsidRPr="00A9799E">
          <w:rPr>
            <w:rFonts w:ascii="Times New Roman" w:hAnsi="Times New Roman"/>
            <w:szCs w:val="24"/>
          </w:rPr>
          <w:t>Ogni parte sarà</w:t>
        </w:r>
      </w:ins>
      <w:r w:rsidR="00121167">
        <w:rPr>
          <w:rFonts w:ascii="Times New Roman" w:hAnsi="Times New Roman"/>
          <w:szCs w:val="24"/>
        </w:rPr>
        <w:t>, pertanto,</w:t>
      </w:r>
      <w:ins w:id="439" w:author="Windows User" w:date="2020-02-19T09:42:00Z">
        <w:r w:rsidRPr="00A9799E">
          <w:rPr>
            <w:rFonts w:ascii="Times New Roman" w:hAnsi="Times New Roman"/>
            <w:szCs w:val="24"/>
          </w:rPr>
          <w:t xml:space="preserve"> responsabile del pagamento degli oneri retributivi e contributivi </w:t>
        </w:r>
      </w:ins>
      <w:r w:rsidR="00F40304">
        <w:rPr>
          <w:rFonts w:ascii="Times New Roman" w:hAnsi="Times New Roman"/>
          <w:szCs w:val="24"/>
        </w:rPr>
        <w:t xml:space="preserve">e dell’assolvimento degli obblighi di legge verso il </w:t>
      </w:r>
      <w:ins w:id="440" w:author="Windows User" w:date="2020-02-19T09:42:00Z">
        <w:r w:rsidRPr="00A9799E">
          <w:rPr>
            <w:rFonts w:ascii="Times New Roman" w:hAnsi="Times New Roman"/>
            <w:szCs w:val="24"/>
          </w:rPr>
          <w:t>proprio personale coinvolto nelle attività convenzionali, esonerando l</w:t>
        </w:r>
      </w:ins>
      <w:r w:rsidR="00121167">
        <w:rPr>
          <w:rFonts w:ascii="Times New Roman" w:hAnsi="Times New Roman"/>
          <w:szCs w:val="24"/>
        </w:rPr>
        <w:t>’altra parte da ogni eventuale inadempimento in materia</w:t>
      </w:r>
      <w:ins w:id="441" w:author="Windows User" w:date="2020-02-19T09:42:00Z">
        <w:r w:rsidRPr="00A9799E">
          <w:rPr>
            <w:rFonts w:ascii="Times New Roman" w:hAnsi="Times New Roman"/>
            <w:szCs w:val="24"/>
          </w:rPr>
          <w:t>.</w:t>
        </w:r>
      </w:ins>
    </w:p>
    <w:p w14:paraId="0C59686C" w14:textId="77777777" w:rsidR="00F40304" w:rsidRDefault="00344DB0" w:rsidP="00DB43E6">
      <w:pPr>
        <w:ind w:right="282"/>
        <w:jc w:val="both"/>
        <w:rPr>
          <w:rFonts w:ascii="Times New Roman" w:hAnsi="Times New Roman"/>
          <w:szCs w:val="24"/>
        </w:rPr>
      </w:pPr>
      <w:ins w:id="442" w:author="Windows User" w:date="2020-02-19T09:36:00Z">
        <w:r w:rsidRPr="00A9799E">
          <w:rPr>
            <w:rFonts w:ascii="Times New Roman" w:hAnsi="Times New Roman"/>
            <w:szCs w:val="24"/>
          </w:rPr>
          <w:t>Ciascuna parte garantisce la copertura assicurativa del proprio personale per infortuni e responsabilità civile, valevole anche per le attività convenzionalmente svolte da tale personale presso le sedi dell</w:t>
        </w:r>
      </w:ins>
      <w:ins w:id="443" w:author="Windows User" w:date="2020-02-19T09:39:00Z">
        <w:r w:rsidR="00F73966" w:rsidRPr="00A9799E">
          <w:rPr>
            <w:rFonts w:ascii="Times New Roman" w:hAnsi="Times New Roman"/>
            <w:szCs w:val="24"/>
          </w:rPr>
          <w:t>’altra</w:t>
        </w:r>
      </w:ins>
      <w:ins w:id="444" w:author="Windows User" w:date="2020-02-19T09:36:00Z">
        <w:r w:rsidRPr="00A9799E">
          <w:rPr>
            <w:rFonts w:ascii="Times New Roman" w:hAnsi="Times New Roman"/>
            <w:szCs w:val="24"/>
          </w:rPr>
          <w:t xml:space="preserve"> part</w:t>
        </w:r>
      </w:ins>
      <w:ins w:id="445" w:author="Windows User" w:date="2020-02-19T09:39:00Z">
        <w:r w:rsidR="00F73966" w:rsidRPr="00A9799E">
          <w:rPr>
            <w:rFonts w:ascii="Times New Roman" w:hAnsi="Times New Roman"/>
            <w:szCs w:val="24"/>
          </w:rPr>
          <w:t>e</w:t>
        </w:r>
      </w:ins>
      <w:ins w:id="446" w:author="Windows User" w:date="2020-02-19T09:36:00Z">
        <w:r w:rsidRPr="00A9799E">
          <w:rPr>
            <w:rFonts w:ascii="Times New Roman" w:hAnsi="Times New Roman"/>
            <w:szCs w:val="24"/>
          </w:rPr>
          <w:t xml:space="preserve">. </w:t>
        </w:r>
      </w:ins>
    </w:p>
    <w:p w14:paraId="454EC89D" w14:textId="0CAA010B" w:rsidR="00344DB0" w:rsidRPr="00A9799E" w:rsidRDefault="00344DB0" w:rsidP="00DB43E6">
      <w:pPr>
        <w:ind w:right="282"/>
        <w:jc w:val="both"/>
        <w:rPr>
          <w:ins w:id="447" w:author="Windows User" w:date="2020-02-19T09:36:00Z"/>
          <w:rFonts w:ascii="Times New Roman" w:hAnsi="Times New Roman"/>
          <w:szCs w:val="24"/>
        </w:rPr>
      </w:pPr>
      <w:ins w:id="448" w:author="Windows User" w:date="2020-02-19T09:36:00Z">
        <w:r w:rsidRPr="00A9799E">
          <w:rPr>
            <w:rFonts w:ascii="Times New Roman" w:hAnsi="Times New Roman"/>
            <w:szCs w:val="24"/>
          </w:rPr>
          <w:t xml:space="preserve">Il personale </w:t>
        </w:r>
      </w:ins>
      <w:r w:rsidR="00121167">
        <w:rPr>
          <w:rFonts w:ascii="Times New Roman" w:hAnsi="Times New Roman"/>
          <w:szCs w:val="24"/>
        </w:rPr>
        <w:t xml:space="preserve">di ciascuna parte espressamente autorizzato ad accedere </w:t>
      </w:r>
      <w:ins w:id="449" w:author="Windows User" w:date="2020-02-19T09:39:00Z">
        <w:r w:rsidR="00F73966" w:rsidRPr="00A9799E">
          <w:rPr>
            <w:rFonts w:ascii="Times New Roman" w:hAnsi="Times New Roman"/>
            <w:szCs w:val="24"/>
          </w:rPr>
          <w:t>alle strutture dell</w:t>
        </w:r>
      </w:ins>
      <w:ins w:id="450" w:author="Windows User" w:date="2020-02-19T09:40:00Z">
        <w:r w:rsidR="00F73966" w:rsidRPr="00A9799E">
          <w:rPr>
            <w:rFonts w:ascii="Times New Roman" w:hAnsi="Times New Roman"/>
            <w:szCs w:val="24"/>
          </w:rPr>
          <w:t>’altra parte sede di svolgimento delle attività, sarà</w:t>
        </w:r>
      </w:ins>
      <w:ins w:id="451" w:author="Windows User" w:date="2020-02-19T09:36:00Z">
        <w:r w:rsidRPr="00A9799E">
          <w:rPr>
            <w:rFonts w:ascii="Times New Roman" w:hAnsi="Times New Roman"/>
            <w:szCs w:val="24"/>
          </w:rPr>
          <w:t xml:space="preserve"> autorizzato ad utilizzar</w:t>
        </w:r>
      </w:ins>
      <w:r w:rsidR="00121167">
        <w:rPr>
          <w:rFonts w:ascii="Times New Roman" w:hAnsi="Times New Roman"/>
          <w:szCs w:val="24"/>
        </w:rPr>
        <w:t>n</w:t>
      </w:r>
      <w:ins w:id="452" w:author="Windows User" w:date="2020-02-19T09:36:00Z">
        <w:r w:rsidRPr="00A9799E">
          <w:rPr>
            <w:rFonts w:ascii="Times New Roman" w:hAnsi="Times New Roman"/>
            <w:szCs w:val="24"/>
          </w:rPr>
          <w:t xml:space="preserve">e le attrezzature </w:t>
        </w:r>
      </w:ins>
      <w:ins w:id="453" w:author="Windows User" w:date="2020-02-19T09:41:00Z">
        <w:r w:rsidR="00F73966" w:rsidRPr="00A9799E">
          <w:rPr>
            <w:rFonts w:ascii="Times New Roman" w:hAnsi="Times New Roman"/>
            <w:szCs w:val="24"/>
          </w:rPr>
          <w:t xml:space="preserve">presenti </w:t>
        </w:r>
      </w:ins>
      <w:ins w:id="454" w:author="Windows User" w:date="2020-02-19T09:36:00Z">
        <w:r w:rsidRPr="00A9799E">
          <w:rPr>
            <w:rFonts w:ascii="Times New Roman" w:hAnsi="Times New Roman"/>
            <w:szCs w:val="24"/>
          </w:rPr>
          <w:t xml:space="preserve">dal responsabile delle attività indicato dalla stessa e sarà responsabile degli eventuali danni cagionati a terzi durante la </w:t>
        </w:r>
      </w:ins>
      <w:ins w:id="455" w:author="Windows User" w:date="2020-02-19T09:41:00Z">
        <w:r w:rsidR="00F73966" w:rsidRPr="00A9799E">
          <w:rPr>
            <w:rFonts w:ascii="Times New Roman" w:hAnsi="Times New Roman"/>
            <w:szCs w:val="24"/>
          </w:rPr>
          <w:t>propria permanenza in tale sede</w:t>
        </w:r>
      </w:ins>
      <w:ins w:id="456" w:author="Windows User" w:date="2020-02-19T09:36:00Z">
        <w:r w:rsidRPr="00A9799E">
          <w:rPr>
            <w:rFonts w:ascii="Times New Roman" w:hAnsi="Times New Roman"/>
            <w:szCs w:val="24"/>
          </w:rPr>
          <w:t>.</w:t>
        </w:r>
      </w:ins>
    </w:p>
    <w:p w14:paraId="3F181E78" w14:textId="77777777" w:rsidR="00344DB0" w:rsidRPr="00A9799E" w:rsidRDefault="00344DB0" w:rsidP="00DB43E6">
      <w:pPr>
        <w:ind w:right="282"/>
        <w:jc w:val="both"/>
        <w:rPr>
          <w:ins w:id="457" w:author="Windows User" w:date="2020-02-19T09:36:00Z"/>
          <w:rFonts w:ascii="Times New Roman" w:hAnsi="Times New Roman"/>
          <w:b/>
          <w:bCs/>
          <w:szCs w:val="24"/>
        </w:rPr>
      </w:pPr>
    </w:p>
    <w:p w14:paraId="26467682" w14:textId="68AD725E" w:rsidR="00344DB0" w:rsidRPr="00A9799E" w:rsidRDefault="00344DB0" w:rsidP="00DB43E6">
      <w:pPr>
        <w:ind w:right="282"/>
        <w:jc w:val="both"/>
        <w:rPr>
          <w:ins w:id="458" w:author="Windows User" w:date="2020-02-19T09:36:00Z"/>
          <w:rFonts w:ascii="Times New Roman" w:hAnsi="Times New Roman"/>
          <w:b/>
          <w:bCs/>
          <w:szCs w:val="24"/>
        </w:rPr>
      </w:pPr>
      <w:ins w:id="459" w:author="Windows User" w:date="2020-02-19T09:36:00Z">
        <w:r w:rsidRPr="00A9799E">
          <w:rPr>
            <w:rFonts w:ascii="Times New Roman" w:hAnsi="Times New Roman"/>
            <w:b/>
            <w:bCs/>
            <w:szCs w:val="24"/>
          </w:rPr>
          <w:t>Art</w:t>
        </w:r>
      </w:ins>
      <w:ins w:id="460" w:author="Windows User" w:date="2020-02-19T09:51:00Z">
        <w:r w:rsidR="00121167">
          <w:rPr>
            <w:rFonts w:ascii="Times New Roman" w:hAnsi="Times New Roman"/>
            <w:b/>
            <w:bCs/>
            <w:szCs w:val="24"/>
          </w:rPr>
          <w:t>.</w:t>
        </w:r>
      </w:ins>
      <w:ins w:id="461" w:author="Windows User" w:date="2020-02-19T09:36:00Z">
        <w:r w:rsidRPr="00A9799E">
          <w:rPr>
            <w:rFonts w:ascii="Times New Roman" w:hAnsi="Times New Roman"/>
            <w:b/>
            <w:bCs/>
            <w:szCs w:val="24"/>
          </w:rPr>
          <w:t xml:space="preserve"> </w:t>
        </w:r>
      </w:ins>
      <w:ins w:id="462" w:author="Windows User" w:date="2020-02-19T09:51:00Z">
        <w:r w:rsidR="00121167">
          <w:rPr>
            <w:rFonts w:ascii="Times New Roman" w:hAnsi="Times New Roman"/>
            <w:b/>
            <w:bCs/>
            <w:szCs w:val="24"/>
          </w:rPr>
          <w:t>7</w:t>
        </w:r>
      </w:ins>
      <w:ins w:id="463" w:author="Windows User" w:date="2020-02-19T09:49:00Z">
        <w:r w:rsidR="00121167">
          <w:rPr>
            <w:rFonts w:ascii="Times New Roman" w:hAnsi="Times New Roman"/>
            <w:b/>
            <w:bCs/>
            <w:szCs w:val="24"/>
          </w:rPr>
          <w:t xml:space="preserve"> – Salute e sicurezza in ambiente di lavoro</w:t>
        </w:r>
      </w:ins>
    </w:p>
    <w:p w14:paraId="783D1983" w14:textId="1531F1D9" w:rsidR="00344DB0" w:rsidRPr="00A9799E" w:rsidRDefault="00344DB0" w:rsidP="00DB43E6">
      <w:pPr>
        <w:pStyle w:val="Paragrafoelenco"/>
        <w:ind w:left="0" w:right="282"/>
        <w:jc w:val="both"/>
        <w:rPr>
          <w:ins w:id="464" w:author="Windows User" w:date="2020-02-19T09:36:00Z"/>
          <w:rFonts w:ascii="Times New Roman" w:hAnsi="Times New Roman"/>
          <w:szCs w:val="24"/>
        </w:rPr>
      </w:pPr>
      <w:ins w:id="465" w:author="Windows User" w:date="2020-02-19T09:36:00Z">
        <w:r w:rsidRPr="00A9799E">
          <w:rPr>
            <w:rFonts w:ascii="Times New Roman" w:hAnsi="Times New Roman"/>
            <w:szCs w:val="24"/>
          </w:rPr>
          <w:t>Il personale di ciascuna parte che, in virtù della presente convenzione, debba recarsi presso i locali dell</w:t>
        </w:r>
      </w:ins>
      <w:r w:rsidR="00121167">
        <w:rPr>
          <w:rFonts w:ascii="Times New Roman" w:hAnsi="Times New Roman"/>
          <w:szCs w:val="24"/>
        </w:rPr>
        <w:t>’a</w:t>
      </w:r>
      <w:ins w:id="466" w:author="Windows User" w:date="2020-02-19T09:36:00Z">
        <w:r w:rsidRPr="00A9799E">
          <w:rPr>
            <w:rFonts w:ascii="Times New Roman" w:hAnsi="Times New Roman"/>
            <w:szCs w:val="24"/>
          </w:rPr>
          <w:t>ltr</w:t>
        </w:r>
      </w:ins>
      <w:r w:rsidR="00121167">
        <w:rPr>
          <w:rFonts w:ascii="Times New Roman" w:hAnsi="Times New Roman"/>
          <w:szCs w:val="24"/>
        </w:rPr>
        <w:t>a</w:t>
      </w:r>
      <w:ins w:id="467" w:author="Windows User" w:date="2020-02-19T09:36:00Z">
        <w:r w:rsidRPr="00A9799E">
          <w:rPr>
            <w:rFonts w:ascii="Times New Roman" w:hAnsi="Times New Roman"/>
            <w:szCs w:val="24"/>
          </w:rPr>
          <w:t xml:space="preserve"> part</w:t>
        </w:r>
      </w:ins>
      <w:r w:rsidR="00121167">
        <w:rPr>
          <w:rFonts w:ascii="Times New Roman" w:hAnsi="Times New Roman"/>
          <w:szCs w:val="24"/>
        </w:rPr>
        <w:t>e</w:t>
      </w:r>
      <w:ins w:id="468" w:author="Windows User" w:date="2020-02-19T09:36:00Z">
        <w:r w:rsidRPr="00A9799E">
          <w:rPr>
            <w:rFonts w:ascii="Times New Roman" w:hAnsi="Times New Roman"/>
            <w:szCs w:val="24"/>
          </w:rPr>
          <w:t xml:space="preserve"> è tenuto al rispetto delle norme di sicurezza ivi presenti, ai sensi del D. Lgs. 81/2008 e successive modificazioni ed integrazioni.</w:t>
        </w:r>
      </w:ins>
    </w:p>
    <w:p w14:paraId="5B08B0F2" w14:textId="77777777" w:rsidR="00344DB0" w:rsidRPr="00A9799E" w:rsidRDefault="00344DB0" w:rsidP="00DB43E6">
      <w:pPr>
        <w:pStyle w:val="Paragrafoelenco"/>
        <w:ind w:left="0" w:right="282"/>
        <w:jc w:val="both"/>
        <w:rPr>
          <w:ins w:id="469" w:author="Windows User" w:date="2020-02-19T09:36:00Z"/>
          <w:rFonts w:ascii="Times New Roman" w:hAnsi="Times New Roman"/>
          <w:szCs w:val="24"/>
        </w:rPr>
      </w:pPr>
      <w:ins w:id="470" w:author="Windows User" w:date="2020-02-19T09:36:00Z">
        <w:r w:rsidRPr="00A9799E">
          <w:rPr>
            <w:rFonts w:ascii="Times New Roman" w:hAnsi="Times New Roman"/>
            <w:szCs w:val="24"/>
          </w:rPr>
          <w:t xml:space="preserve">Eventuali accordi specifici in materia saranno disciplinati dalle parti all’occorrenza. </w:t>
        </w:r>
      </w:ins>
    </w:p>
    <w:p w14:paraId="2059658D" w14:textId="7239FF89" w:rsidR="00DD3E84" w:rsidRPr="00A9799E" w:rsidRDefault="00DD3E84" w:rsidP="00DB43E6">
      <w:pPr>
        <w:ind w:right="282"/>
        <w:rPr>
          <w:rFonts w:ascii="Times New Roman" w:hAnsi="Times New Roman"/>
          <w:szCs w:val="24"/>
        </w:rPr>
      </w:pPr>
    </w:p>
    <w:p w14:paraId="3269627C" w14:textId="61096513" w:rsidR="00C515D5" w:rsidRPr="00A9799E" w:rsidRDefault="00C515D5" w:rsidP="00DB43E6">
      <w:pPr>
        <w:pStyle w:val="Default"/>
        <w:ind w:right="282"/>
        <w:jc w:val="both"/>
        <w:rPr>
          <w:b/>
        </w:rPr>
      </w:pPr>
      <w:r w:rsidRPr="00A9799E">
        <w:rPr>
          <w:b/>
        </w:rPr>
        <w:t xml:space="preserve">Art. </w:t>
      </w:r>
      <w:ins w:id="471" w:author="Windows User" w:date="2020-02-19T09:51:00Z">
        <w:r w:rsidR="00121167">
          <w:rPr>
            <w:b/>
          </w:rPr>
          <w:t>8</w:t>
        </w:r>
      </w:ins>
      <w:del w:id="472" w:author="Windows User" w:date="2020-02-19T09:51:00Z">
        <w:r w:rsidR="009D4668" w:rsidRPr="00A9799E" w:rsidDel="00121167">
          <w:rPr>
            <w:b/>
          </w:rPr>
          <w:delText>6</w:delText>
        </w:r>
      </w:del>
      <w:r w:rsidRPr="00A9799E">
        <w:rPr>
          <w:b/>
        </w:rPr>
        <w:t xml:space="preserve"> – Durata</w:t>
      </w:r>
    </w:p>
    <w:p w14:paraId="0394801D" w14:textId="21429DE4" w:rsidR="00D02417" w:rsidRPr="00121167" w:rsidRDefault="00D02417" w:rsidP="00DB43E6">
      <w:pPr>
        <w:pStyle w:val="Default"/>
        <w:ind w:right="282"/>
        <w:jc w:val="both"/>
      </w:pPr>
      <w:r w:rsidRPr="00121167">
        <w:t>La presente convenzione ha validità, a decorrere dalla data dell</w:t>
      </w:r>
      <w:ins w:id="473" w:author="Windows User" w:date="2020-02-19T09:50:00Z">
        <w:r w:rsidR="00121167">
          <w:t>’ultima</w:t>
        </w:r>
      </w:ins>
      <w:del w:id="474" w:author="Windows User" w:date="2020-02-19T09:50:00Z">
        <w:r w:rsidRPr="00121167" w:rsidDel="00121167">
          <w:delText>a sua</w:delText>
        </w:r>
      </w:del>
      <w:r w:rsidRPr="00121167">
        <w:t xml:space="preserve"> sottoscrizione</w:t>
      </w:r>
      <w:del w:id="475" w:author="Windows User" w:date="2020-02-19T09:50:00Z">
        <w:r w:rsidRPr="00121167" w:rsidDel="00121167">
          <w:delText xml:space="preserve">, per l’a.a. 2019/2020 e comunque fino alla conclusione dell’attività didattica del </w:delText>
        </w:r>
        <w:r w:rsidR="00D87250" w:rsidRPr="00121167" w:rsidDel="00121167">
          <w:delText>Corso.</w:delText>
        </w:r>
      </w:del>
      <w:ins w:id="476" w:author="Windows User" w:date="2020-02-19T09:50:00Z">
        <w:r w:rsidR="00121167">
          <w:t xml:space="preserve"> e avrà validità annuale.</w:t>
        </w:r>
      </w:ins>
    </w:p>
    <w:p w14:paraId="2BB68C77" w14:textId="1415D2F7" w:rsidR="00D87250" w:rsidRPr="00A9799E" w:rsidRDefault="00121167" w:rsidP="00DB43E6">
      <w:pPr>
        <w:pStyle w:val="Default"/>
        <w:ind w:right="282"/>
        <w:jc w:val="both"/>
      </w:pPr>
      <w:ins w:id="477" w:author="Windows User" w:date="2020-02-19T09:50:00Z">
        <w:r>
          <w:t>All’approssimarsi della scadenza le parti potranno concordarne la proroga o il rinnovo, da formalizzarsi con specifico atto, anche nella forma dello scambio di corrispondenza, acquisite le approvazioni interne rispettivamente necessarie</w:t>
        </w:r>
      </w:ins>
      <w:del w:id="478" w:author="Windows User" w:date="2020-02-19T09:51:00Z">
        <w:r w:rsidR="00D87250" w:rsidRPr="00A9799E" w:rsidDel="00121167">
          <w:delText>La presente convenzione può essere rinnovata negli anni accademici successivi mediante intesa scritta tra le parti in tempo utile per la programmazione delle attività didattiche</w:delText>
        </w:r>
      </w:del>
      <w:ins w:id="479" w:author="Windows User" w:date="2020-02-19T09:51:00Z">
        <w:r>
          <w:t>.</w:t>
        </w:r>
      </w:ins>
    </w:p>
    <w:p w14:paraId="360D1060" w14:textId="7232FC72" w:rsidR="00C515D5" w:rsidRPr="00A9799E" w:rsidDel="00592D91" w:rsidRDefault="00C515D5" w:rsidP="00704ED5">
      <w:pPr>
        <w:pStyle w:val="Default"/>
        <w:ind w:right="282"/>
        <w:jc w:val="both"/>
        <w:rPr>
          <w:moveFrom w:id="480" w:author="Windows User" w:date="2020-02-19T10:21:00Z"/>
        </w:rPr>
      </w:pPr>
      <w:moveFromRangeStart w:id="481" w:author="Windows User" w:date="2020-02-19T10:21:00Z" w:name="move33000099"/>
      <w:moveFrom w:id="482" w:author="Windows User" w:date="2020-02-19T10:21:00Z">
        <w:r w:rsidRPr="00A9799E" w:rsidDel="00592D91">
          <w:t>Qualsiasi modifica alla presente convenzione dovrà essere concordata per iscritto ed entrerà in vigore solo dopo la relativa sottoscrizione ad opera di entrambe le parti.</w:t>
        </w:r>
      </w:moveFrom>
    </w:p>
    <w:moveFromRangeEnd w:id="481"/>
    <w:p w14:paraId="00074832" w14:textId="7580C52A" w:rsidR="00C515D5" w:rsidRPr="00A9799E" w:rsidRDefault="00C515D5" w:rsidP="00DB43E6">
      <w:pPr>
        <w:ind w:right="282"/>
        <w:rPr>
          <w:rFonts w:ascii="Times New Roman" w:hAnsi="Times New Roman"/>
          <w:szCs w:val="24"/>
        </w:rPr>
      </w:pPr>
    </w:p>
    <w:p w14:paraId="022F5169" w14:textId="43143556" w:rsidR="00D64353" w:rsidRPr="00A9799E" w:rsidRDefault="00D64353" w:rsidP="00DB43E6">
      <w:pPr>
        <w:pStyle w:val="Default"/>
        <w:ind w:right="282"/>
        <w:rPr>
          <w:b/>
        </w:rPr>
      </w:pPr>
      <w:r w:rsidRPr="00A9799E">
        <w:rPr>
          <w:b/>
        </w:rPr>
        <w:t xml:space="preserve">Art. </w:t>
      </w:r>
      <w:ins w:id="483" w:author="Windows User" w:date="2020-02-19T09:51:00Z">
        <w:r w:rsidR="00121167">
          <w:rPr>
            <w:b/>
          </w:rPr>
          <w:t>9</w:t>
        </w:r>
      </w:ins>
      <w:del w:id="484" w:author="Windows User" w:date="2020-02-19T09:51:00Z">
        <w:r w:rsidR="00BF744E" w:rsidRPr="00A9799E" w:rsidDel="00121167">
          <w:rPr>
            <w:b/>
          </w:rPr>
          <w:delText>7</w:delText>
        </w:r>
      </w:del>
      <w:r w:rsidRPr="00A9799E">
        <w:rPr>
          <w:b/>
        </w:rPr>
        <w:t xml:space="preserve"> – Recesso</w:t>
      </w:r>
    </w:p>
    <w:p w14:paraId="6818DF3B" w14:textId="45566AB6" w:rsidR="00D64353" w:rsidRPr="00A9799E" w:rsidRDefault="00D64353" w:rsidP="00704ED5">
      <w:pPr>
        <w:pStyle w:val="Default"/>
        <w:ind w:right="282"/>
        <w:jc w:val="both"/>
      </w:pPr>
      <w:r w:rsidRPr="00A9799E">
        <w:t xml:space="preserve">Ciascuna </w:t>
      </w:r>
      <w:ins w:id="485" w:author="Windows User" w:date="2020-02-19T09:51:00Z">
        <w:r w:rsidR="00121167">
          <w:t xml:space="preserve">parte </w:t>
        </w:r>
      </w:ins>
      <w:del w:id="486" w:author="Windows User" w:date="2020-02-19T09:51:00Z">
        <w:r w:rsidRPr="00A9799E" w:rsidDel="00121167">
          <w:delText>de</w:delText>
        </w:r>
      </w:del>
      <w:del w:id="487" w:author="Windows User" w:date="2020-02-19T09:52:00Z">
        <w:r w:rsidRPr="00A9799E" w:rsidDel="00121167">
          <w:delText xml:space="preserve">lle parti </w:delText>
        </w:r>
      </w:del>
      <w:r w:rsidRPr="00A9799E">
        <w:t>ha facoltà di recedere dalla presente convenzione in qualsiasi momento</w:t>
      </w:r>
      <w:del w:id="488" w:author="Windows User" w:date="2020-02-19T10:22:00Z">
        <w:r w:rsidRPr="00A9799E" w:rsidDel="005C2C36">
          <w:delText>, per motivi di interesse generale</w:delText>
        </w:r>
      </w:del>
      <w:r w:rsidRPr="00A9799E">
        <w:t>, previa comunicazione scritta e motivata</w:t>
      </w:r>
      <w:del w:id="489" w:author="Windows User" w:date="2020-02-19T10:22:00Z">
        <w:r w:rsidRPr="00A9799E" w:rsidDel="005C2C36">
          <w:delText>,</w:delText>
        </w:r>
      </w:del>
      <w:r w:rsidRPr="00A9799E">
        <w:t xml:space="preserve"> da inviare all’altra parte </w:t>
      </w:r>
      <w:ins w:id="490" w:author="Windows User" w:date="2020-02-19T09:52:00Z">
        <w:r w:rsidR="00121167">
          <w:t>a mezzo di raccomandata a.r. o di PEC</w:t>
        </w:r>
      </w:ins>
      <w:ins w:id="491" w:author="Windows User" w:date="2020-02-19T10:23:00Z">
        <w:r w:rsidR="005C2C36">
          <w:t>,</w:t>
        </w:r>
      </w:ins>
      <w:ins w:id="492" w:author="Windows User" w:date="2020-02-19T09:52:00Z">
        <w:r w:rsidR="00121167">
          <w:t xml:space="preserve"> </w:t>
        </w:r>
      </w:ins>
      <w:r w:rsidRPr="00A9799E">
        <w:t xml:space="preserve">con un preavviso di almeno </w:t>
      </w:r>
      <w:r w:rsidR="00EB3617" w:rsidRPr="00A9799E">
        <w:t>30</w:t>
      </w:r>
      <w:r w:rsidRPr="00A9799E">
        <w:t xml:space="preserve"> giorni.</w:t>
      </w:r>
    </w:p>
    <w:p w14:paraId="2654117B" w14:textId="77777777" w:rsidR="00D64353" w:rsidRPr="00A9799E" w:rsidRDefault="00D64353" w:rsidP="00DB43E6">
      <w:pPr>
        <w:ind w:right="282"/>
        <w:rPr>
          <w:rFonts w:ascii="Times New Roman" w:hAnsi="Times New Roman"/>
          <w:szCs w:val="24"/>
        </w:rPr>
      </w:pPr>
    </w:p>
    <w:p w14:paraId="20999A88" w14:textId="7FB7FE06" w:rsidR="00530AE3" w:rsidRPr="00A9799E" w:rsidRDefault="00B42E04" w:rsidP="00DB43E6">
      <w:pPr>
        <w:pStyle w:val="CM11"/>
        <w:ind w:right="282"/>
        <w:jc w:val="both"/>
        <w:rPr>
          <w:b/>
          <w:color w:val="000000"/>
        </w:rPr>
      </w:pPr>
      <w:r w:rsidRPr="00A9799E">
        <w:rPr>
          <w:b/>
          <w:color w:val="000000"/>
        </w:rPr>
        <w:t xml:space="preserve">Art. </w:t>
      </w:r>
      <w:ins w:id="493" w:author="Windows User" w:date="2020-02-19T09:52:00Z">
        <w:r w:rsidR="00121167">
          <w:rPr>
            <w:b/>
            <w:color w:val="000000"/>
          </w:rPr>
          <w:t>10</w:t>
        </w:r>
      </w:ins>
      <w:del w:id="494" w:author="Windows User" w:date="2020-02-19T09:52:00Z">
        <w:r w:rsidR="00BF744E" w:rsidRPr="00A9799E" w:rsidDel="00121167">
          <w:rPr>
            <w:b/>
            <w:color w:val="000000"/>
          </w:rPr>
          <w:delText>8</w:delText>
        </w:r>
      </w:del>
      <w:r w:rsidR="00530AE3" w:rsidRPr="00A9799E">
        <w:rPr>
          <w:b/>
          <w:color w:val="000000"/>
        </w:rPr>
        <w:t xml:space="preserve"> – </w:t>
      </w:r>
      <w:r w:rsidR="00DD3E84" w:rsidRPr="00A9799E">
        <w:rPr>
          <w:b/>
          <w:color w:val="000000"/>
        </w:rPr>
        <w:t>Utilizzazione dei risultati</w:t>
      </w:r>
    </w:p>
    <w:p w14:paraId="33F028BC" w14:textId="7AFA0590" w:rsidR="00E53EA7" w:rsidRPr="00E53EA7" w:rsidRDefault="00DD3E84" w:rsidP="00DB43E6">
      <w:pPr>
        <w:pStyle w:val="Corpodeltesto3"/>
        <w:spacing w:after="0"/>
        <w:ind w:right="282"/>
        <w:jc w:val="both"/>
        <w:rPr>
          <w:ins w:id="495" w:author="Windows User" w:date="2020-02-19T09:53:00Z"/>
          <w:rFonts w:ascii="Times New Roman" w:hAnsi="Times New Roman"/>
          <w:sz w:val="24"/>
          <w:szCs w:val="24"/>
        </w:rPr>
      </w:pPr>
      <w:r w:rsidRPr="00A9799E">
        <w:rPr>
          <w:rFonts w:ascii="Times New Roman" w:hAnsi="Times New Roman"/>
          <w:sz w:val="24"/>
          <w:szCs w:val="24"/>
        </w:rPr>
        <w:t xml:space="preserve">Tutte le informazioni, i dati e i risultati derivanti dalle attività condotte nell'ambito della presente convenzione saranno di proprietà di entrambe le parti e potranno essere utilizzate dalle stesse per i propri fini esclusivamente istituzionali. </w:t>
      </w:r>
      <w:r w:rsidR="00DB43E6">
        <w:rPr>
          <w:rFonts w:ascii="Times New Roman" w:hAnsi="Times New Roman"/>
          <w:sz w:val="24"/>
          <w:szCs w:val="24"/>
        </w:rPr>
        <w:t xml:space="preserve">Ciascuna parte </w:t>
      </w:r>
      <w:r w:rsidRPr="00A9799E">
        <w:rPr>
          <w:rFonts w:ascii="Times New Roman" w:hAnsi="Times New Roman"/>
          <w:sz w:val="24"/>
          <w:szCs w:val="24"/>
        </w:rPr>
        <w:t>si impegna ad in</w:t>
      </w:r>
      <w:ins w:id="496" w:author="Guido Magenes" w:date="2020-01-23T09:45:00Z">
        <w:r w:rsidR="005339AB" w:rsidRPr="00A9799E">
          <w:rPr>
            <w:rFonts w:ascii="Times New Roman" w:hAnsi="Times New Roman"/>
            <w:sz w:val="24"/>
            <w:szCs w:val="24"/>
          </w:rPr>
          <w:t>dic</w:t>
        </w:r>
      </w:ins>
      <w:r w:rsidR="00DB43E6" w:rsidRPr="00DB43E6">
        <w:rPr>
          <w:rFonts w:ascii="Times New Roman" w:hAnsi="Times New Roman"/>
          <w:sz w:val="24"/>
          <w:szCs w:val="24"/>
        </w:rPr>
        <w:t>a</w:t>
      </w:r>
      <w:del w:id="497" w:author="Guido Magenes" w:date="2020-01-23T09:45:00Z">
        <w:r w:rsidR="00AF6409" w:rsidRPr="00A9799E" w:rsidDel="005339AB">
          <w:rPr>
            <w:rFonts w:ascii="Times New Roman" w:hAnsi="Times New Roman"/>
            <w:sz w:val="24"/>
            <w:szCs w:val="24"/>
          </w:rPr>
          <w:delText>DICA</w:delText>
        </w:r>
      </w:del>
      <w:r w:rsidR="00AF6409" w:rsidRPr="00A9799E">
        <w:rPr>
          <w:rFonts w:ascii="Times New Roman" w:hAnsi="Times New Roman"/>
          <w:sz w:val="24"/>
          <w:szCs w:val="24"/>
        </w:rPr>
        <w:t>r</w:t>
      </w:r>
      <w:r w:rsidRPr="00A9799E">
        <w:rPr>
          <w:rFonts w:ascii="Times New Roman" w:hAnsi="Times New Roman"/>
          <w:sz w:val="24"/>
          <w:szCs w:val="24"/>
        </w:rPr>
        <w:t>e</w:t>
      </w:r>
      <w:r w:rsidR="00DB43E6">
        <w:rPr>
          <w:rFonts w:ascii="Times New Roman" w:hAnsi="Times New Roman"/>
          <w:sz w:val="24"/>
          <w:szCs w:val="24"/>
        </w:rPr>
        <w:t xml:space="preserve"> l’altra parte</w:t>
      </w:r>
      <w:r w:rsidRPr="00A9799E">
        <w:rPr>
          <w:rFonts w:ascii="Times New Roman" w:hAnsi="Times New Roman"/>
          <w:sz w:val="24"/>
          <w:szCs w:val="24"/>
        </w:rPr>
        <w:t xml:space="preserve"> in eventuali pu</w:t>
      </w:r>
      <w:r w:rsidRPr="00E53EA7">
        <w:rPr>
          <w:rFonts w:ascii="Times New Roman" w:hAnsi="Times New Roman"/>
          <w:sz w:val="24"/>
          <w:szCs w:val="24"/>
        </w:rPr>
        <w:t>bblicazioni scientifiche derivanti dagli studi previsti da</w:t>
      </w:r>
      <w:r w:rsidR="00DB43E6">
        <w:rPr>
          <w:rFonts w:ascii="Times New Roman" w:hAnsi="Times New Roman"/>
          <w:sz w:val="24"/>
          <w:szCs w:val="24"/>
        </w:rPr>
        <w:t>lla presente c</w:t>
      </w:r>
      <w:r w:rsidRPr="00E53EA7">
        <w:rPr>
          <w:rFonts w:ascii="Times New Roman" w:hAnsi="Times New Roman"/>
          <w:sz w:val="24"/>
          <w:szCs w:val="24"/>
        </w:rPr>
        <w:t>onvenzione</w:t>
      </w:r>
      <w:del w:id="498" w:author="Windows User" w:date="2020-02-19T09:57:00Z">
        <w:r w:rsidRPr="00E53EA7" w:rsidDel="00DB43E6">
          <w:rPr>
            <w:rFonts w:ascii="Times New Roman" w:hAnsi="Times New Roman"/>
            <w:sz w:val="24"/>
            <w:szCs w:val="24"/>
          </w:rPr>
          <w:delText xml:space="preserve"> il </w:delText>
        </w:r>
        <w:r w:rsidR="00AF6409" w:rsidRPr="00E53EA7" w:rsidDel="00DB43E6">
          <w:rPr>
            <w:rFonts w:ascii="Times New Roman" w:hAnsi="Times New Roman"/>
            <w:sz w:val="24"/>
            <w:szCs w:val="24"/>
          </w:rPr>
          <w:delText>DICAR</w:delText>
        </w:r>
        <w:r w:rsidRPr="00E53EA7" w:rsidDel="00DB43E6">
          <w:rPr>
            <w:rFonts w:ascii="Times New Roman" w:hAnsi="Times New Roman"/>
            <w:sz w:val="24"/>
            <w:szCs w:val="24"/>
          </w:rPr>
          <w:delText xml:space="preserve"> come finanziatore (unico o parziale) degli stessi</w:delText>
        </w:r>
      </w:del>
      <w:r w:rsidRPr="00E53EA7">
        <w:rPr>
          <w:rFonts w:ascii="Times New Roman" w:hAnsi="Times New Roman"/>
          <w:sz w:val="24"/>
          <w:szCs w:val="24"/>
        </w:rPr>
        <w:t>.</w:t>
      </w:r>
    </w:p>
    <w:p w14:paraId="10E88E2B" w14:textId="0B7694B1" w:rsidR="00E53EA7" w:rsidRPr="00E53EA7" w:rsidRDefault="00E53EA7" w:rsidP="00DB43E6">
      <w:pPr>
        <w:pStyle w:val="Corpodeltesto3"/>
        <w:spacing w:after="0"/>
        <w:ind w:right="282"/>
        <w:jc w:val="both"/>
        <w:rPr>
          <w:ins w:id="499" w:author="Windows User" w:date="2020-02-19T09:53:00Z"/>
          <w:rFonts w:ascii="Times New Roman" w:hAnsi="Times New Roman"/>
          <w:bCs/>
          <w:smallCaps/>
          <w:sz w:val="24"/>
          <w:szCs w:val="24"/>
        </w:rPr>
      </w:pPr>
      <w:ins w:id="500" w:author="Windows User" w:date="2020-02-19T09:53:00Z">
        <w:r w:rsidRPr="00E53EA7">
          <w:rPr>
            <w:rFonts w:ascii="Times New Roman" w:hAnsi="Times New Roman"/>
            <w:sz w:val="24"/>
            <w:szCs w:val="24"/>
          </w:rPr>
          <w:t xml:space="preserve">In caso di eventuali risultati suscettibili di tutela brevettuale, </w:t>
        </w:r>
      </w:ins>
      <w:ins w:id="501" w:author="Windows User" w:date="2020-02-19T09:54:00Z">
        <w:r w:rsidRPr="00E53EA7">
          <w:rPr>
            <w:rFonts w:ascii="Times New Roman" w:hAnsi="Times New Roman"/>
            <w:sz w:val="24"/>
            <w:szCs w:val="24"/>
          </w:rPr>
          <w:t xml:space="preserve">le parti ne sospenderanno la pubblicazione e la divulgazione per il tempo necessario ad espletare le </w:t>
        </w:r>
      </w:ins>
      <w:ins w:id="502" w:author="Windows User" w:date="2020-02-19T09:57:00Z">
        <w:r w:rsidR="00DB43E6">
          <w:rPr>
            <w:rFonts w:ascii="Times New Roman" w:hAnsi="Times New Roman"/>
            <w:sz w:val="24"/>
            <w:szCs w:val="24"/>
          </w:rPr>
          <w:t>p</w:t>
        </w:r>
      </w:ins>
      <w:ins w:id="503" w:author="Windows User" w:date="2020-02-19T09:54:00Z">
        <w:r w:rsidRPr="00E53EA7">
          <w:rPr>
            <w:rFonts w:ascii="Times New Roman" w:hAnsi="Times New Roman"/>
            <w:sz w:val="24"/>
            <w:szCs w:val="24"/>
          </w:rPr>
          <w:t>rocedure di protezione</w:t>
        </w:r>
      </w:ins>
      <w:ins w:id="504" w:author="Windows User" w:date="2020-02-19T09:57:00Z">
        <w:r w:rsidR="00DB43E6">
          <w:rPr>
            <w:rFonts w:ascii="Times New Roman" w:hAnsi="Times New Roman"/>
            <w:sz w:val="24"/>
            <w:szCs w:val="24"/>
          </w:rPr>
          <w:t xml:space="preserve"> necessarie. </w:t>
        </w:r>
      </w:ins>
      <w:ins w:id="505" w:author="Windows User" w:date="2020-02-19T09:55:00Z">
        <w:r w:rsidRPr="00E53EA7">
          <w:rPr>
            <w:rFonts w:ascii="Times New Roman" w:hAnsi="Times New Roman"/>
            <w:sz w:val="24"/>
            <w:szCs w:val="24"/>
          </w:rPr>
          <w:t xml:space="preserve">Gli impegni derivanti saranno definiti </w:t>
        </w:r>
      </w:ins>
      <w:ins w:id="506" w:author="Windows User" w:date="2020-02-19T09:53:00Z">
        <w:r w:rsidRPr="00E53EA7">
          <w:rPr>
            <w:rFonts w:ascii="Times New Roman" w:hAnsi="Times New Roman"/>
            <w:bCs/>
            <w:sz w:val="24"/>
            <w:szCs w:val="24"/>
          </w:rPr>
          <w:t>dalle parti separatamente</w:t>
        </w:r>
      </w:ins>
      <w:ins w:id="507" w:author="Windows User" w:date="2020-02-19T09:55:00Z">
        <w:r w:rsidRPr="00E53EA7">
          <w:rPr>
            <w:rFonts w:ascii="Times New Roman" w:hAnsi="Times New Roman"/>
            <w:bCs/>
            <w:sz w:val="24"/>
            <w:szCs w:val="24"/>
          </w:rPr>
          <w:t xml:space="preserve"> e terranno in </w:t>
        </w:r>
        <w:r w:rsidRPr="00E53EA7">
          <w:rPr>
            <w:rFonts w:ascii="Times New Roman" w:hAnsi="Times New Roman"/>
            <w:bCs/>
            <w:sz w:val="24"/>
            <w:szCs w:val="24"/>
          </w:rPr>
          <w:lastRenderedPageBreak/>
          <w:t>considerazione l</w:t>
        </w:r>
      </w:ins>
      <w:ins w:id="508" w:author="Windows User" w:date="2020-02-19T09:53:00Z">
        <w:r w:rsidRPr="00E53EA7">
          <w:rPr>
            <w:rFonts w:ascii="Times New Roman" w:hAnsi="Times New Roman"/>
            <w:bCs/>
            <w:sz w:val="24"/>
            <w:szCs w:val="24"/>
          </w:rPr>
          <w:t>’apporto inventivo d</w:t>
        </w:r>
      </w:ins>
      <w:ins w:id="509" w:author="Windows User" w:date="2020-02-19T09:55:00Z">
        <w:r w:rsidRPr="00E53EA7">
          <w:rPr>
            <w:rFonts w:ascii="Times New Roman" w:hAnsi="Times New Roman"/>
            <w:bCs/>
            <w:sz w:val="24"/>
            <w:szCs w:val="24"/>
          </w:rPr>
          <w:t>ato da</w:t>
        </w:r>
      </w:ins>
      <w:ins w:id="510" w:author="Windows User" w:date="2020-02-19T09:53:00Z">
        <w:r w:rsidRPr="00E53EA7">
          <w:rPr>
            <w:rFonts w:ascii="Times New Roman" w:hAnsi="Times New Roman"/>
            <w:bCs/>
            <w:sz w:val="24"/>
            <w:szCs w:val="24"/>
          </w:rPr>
          <w:t xml:space="preserve"> ciascuna. Rimane fermo il diritto degli inventori di essere menzionati, in quanto tali, nelle eventuali domande di brevetto, secondo le leggi vigenti.</w:t>
        </w:r>
      </w:ins>
    </w:p>
    <w:p w14:paraId="3FCA11BF" w14:textId="5F32FD7A" w:rsidR="00DD3E84" w:rsidRPr="00A9799E" w:rsidDel="00DB43E6" w:rsidRDefault="00DD3E84" w:rsidP="00704ED5">
      <w:pPr>
        <w:pStyle w:val="Paragrafoelenco"/>
        <w:ind w:left="0" w:right="282"/>
        <w:jc w:val="both"/>
        <w:rPr>
          <w:del w:id="511" w:author="Windows User" w:date="2020-02-19T09:58:00Z"/>
          <w:rFonts w:ascii="Times New Roman" w:hAnsi="Times New Roman"/>
          <w:szCs w:val="24"/>
        </w:rPr>
      </w:pPr>
    </w:p>
    <w:p w14:paraId="59FA31AA" w14:textId="77777777" w:rsidR="00BA3B50" w:rsidRPr="00A9799E" w:rsidRDefault="00BA3B50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</w:p>
    <w:p w14:paraId="68442B1B" w14:textId="50A89A40" w:rsidR="00592D91" w:rsidRPr="005E7E8F" w:rsidRDefault="00592D91" w:rsidP="00592D91">
      <w:pPr>
        <w:pStyle w:val="Default"/>
        <w:ind w:right="282"/>
        <w:jc w:val="both"/>
        <w:rPr>
          <w:ins w:id="512" w:author="Windows User" w:date="2020-02-19T10:21:00Z"/>
          <w:b/>
        </w:rPr>
      </w:pPr>
      <w:ins w:id="513" w:author="Windows User" w:date="2020-02-19T10:21:00Z">
        <w:r w:rsidRPr="005E7E8F">
          <w:rPr>
            <w:b/>
          </w:rPr>
          <w:t xml:space="preserve">Art. </w:t>
        </w:r>
      </w:ins>
      <w:r w:rsidR="005E7E8F">
        <w:rPr>
          <w:b/>
        </w:rPr>
        <w:t xml:space="preserve">11 </w:t>
      </w:r>
      <w:ins w:id="514" w:author="Windows User" w:date="2020-02-19T10:21:00Z">
        <w:r w:rsidRPr="005E7E8F">
          <w:rPr>
            <w:b/>
          </w:rPr>
          <w:t xml:space="preserve">– Modifiche </w:t>
        </w:r>
      </w:ins>
    </w:p>
    <w:p w14:paraId="290B958E" w14:textId="0533990B" w:rsidR="00592D91" w:rsidRPr="00A9799E" w:rsidRDefault="00592D91" w:rsidP="00592D91">
      <w:pPr>
        <w:pStyle w:val="Default"/>
        <w:ind w:right="282"/>
        <w:jc w:val="both"/>
        <w:rPr>
          <w:moveTo w:id="515" w:author="Windows User" w:date="2020-02-19T10:21:00Z"/>
        </w:rPr>
      </w:pPr>
      <w:moveToRangeStart w:id="516" w:author="Windows User" w:date="2020-02-19T10:21:00Z" w:name="move33000099"/>
      <w:moveTo w:id="517" w:author="Windows User" w:date="2020-02-19T10:21:00Z">
        <w:r w:rsidRPr="00A9799E">
          <w:t>Qualsiasi modifica alla presente convenzione dovrà essere concordata per iscritto ed entrerà in vigore solo dopo la relativa sottoscrizione ad opera di entrambe le parti</w:t>
        </w:r>
      </w:moveTo>
      <w:ins w:id="518" w:author="Windows User" w:date="2020-02-19T10:23:00Z">
        <w:r w:rsidR="005C2C36">
          <w:t>, a seguito di approvazione da parte di ciascuna</w:t>
        </w:r>
      </w:ins>
      <w:moveTo w:id="519" w:author="Windows User" w:date="2020-02-19T10:21:00Z">
        <w:r w:rsidRPr="00A9799E">
          <w:t>.</w:t>
        </w:r>
      </w:moveTo>
    </w:p>
    <w:moveToRangeEnd w:id="516"/>
    <w:p w14:paraId="3A157442" w14:textId="77777777" w:rsidR="00592D91" w:rsidRDefault="00592D91" w:rsidP="00DB43E6">
      <w:pPr>
        <w:pStyle w:val="CM5"/>
        <w:spacing w:line="240" w:lineRule="auto"/>
        <w:ind w:right="282"/>
        <w:jc w:val="both"/>
        <w:rPr>
          <w:ins w:id="520" w:author="Windows User" w:date="2020-02-19T10:21:00Z"/>
          <w:b/>
          <w:color w:val="000000"/>
        </w:rPr>
      </w:pPr>
    </w:p>
    <w:p w14:paraId="6E502AB6" w14:textId="7A35C4DA" w:rsidR="00BA3B50" w:rsidRPr="00A9799E" w:rsidRDefault="00B42E04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  <w:r w:rsidRPr="00A9799E">
        <w:rPr>
          <w:b/>
          <w:color w:val="000000"/>
        </w:rPr>
        <w:t xml:space="preserve">Art. </w:t>
      </w:r>
      <w:ins w:id="521" w:author="Windows User" w:date="2020-02-19T10:21:00Z">
        <w:r w:rsidR="00592D91">
          <w:rPr>
            <w:b/>
            <w:color w:val="000000"/>
          </w:rPr>
          <w:t>1</w:t>
        </w:r>
      </w:ins>
      <w:r w:rsidR="005E7E8F">
        <w:rPr>
          <w:b/>
          <w:color w:val="000000"/>
        </w:rPr>
        <w:t>2</w:t>
      </w:r>
      <w:del w:id="522" w:author="Windows User" w:date="2020-02-19T10:21:00Z">
        <w:r w:rsidR="00BF744E" w:rsidRPr="00A9799E" w:rsidDel="00592D91">
          <w:rPr>
            <w:b/>
            <w:color w:val="000000"/>
          </w:rPr>
          <w:delText>9</w:delText>
        </w:r>
      </w:del>
      <w:r w:rsidR="00530AE3" w:rsidRPr="00A9799E">
        <w:rPr>
          <w:b/>
          <w:color w:val="000000"/>
        </w:rPr>
        <w:t xml:space="preserve"> </w:t>
      </w:r>
      <w:r w:rsidR="00BA3B50" w:rsidRPr="00A9799E">
        <w:rPr>
          <w:b/>
          <w:color w:val="000000"/>
        </w:rPr>
        <w:t>–</w:t>
      </w:r>
      <w:r w:rsidR="00853242" w:rsidRPr="00A9799E">
        <w:rPr>
          <w:b/>
          <w:color w:val="000000"/>
        </w:rPr>
        <w:t xml:space="preserve"> </w:t>
      </w:r>
      <w:r w:rsidR="00BA3B50" w:rsidRPr="00A9799E">
        <w:rPr>
          <w:b/>
          <w:color w:val="000000"/>
        </w:rPr>
        <w:t>Foro competente</w:t>
      </w:r>
    </w:p>
    <w:p w14:paraId="14836DCC" w14:textId="62B0B339" w:rsidR="00BA3B50" w:rsidRPr="00A9799E" w:rsidRDefault="00BA3B50" w:rsidP="00704ED5">
      <w:pPr>
        <w:pStyle w:val="CM5"/>
        <w:spacing w:line="240" w:lineRule="auto"/>
        <w:ind w:right="282"/>
        <w:jc w:val="both"/>
        <w:rPr>
          <w:color w:val="000000"/>
        </w:rPr>
      </w:pPr>
      <w:r w:rsidRPr="00A9799E">
        <w:rPr>
          <w:color w:val="000000"/>
        </w:rPr>
        <w:t xml:space="preserve">Qualsiasi controversia nascente dall’interpretazione, esecuzione e/o risoluzione della presente convenzione che non </w:t>
      </w:r>
      <w:del w:id="523" w:author="Windows User" w:date="2020-02-19T09:59:00Z">
        <w:r w:rsidRPr="00A9799E" w:rsidDel="005047AF">
          <w:rPr>
            <w:color w:val="000000"/>
          </w:rPr>
          <w:delText xml:space="preserve">si </w:delText>
        </w:r>
      </w:del>
      <w:r w:rsidRPr="00A9799E">
        <w:rPr>
          <w:color w:val="000000"/>
        </w:rPr>
        <w:t>sia p</w:t>
      </w:r>
      <w:ins w:id="524" w:author="Windows User" w:date="2020-02-19T09:59:00Z">
        <w:r w:rsidR="005047AF">
          <w:rPr>
            <w:color w:val="000000"/>
          </w:rPr>
          <w:t xml:space="preserve">ossibile </w:t>
        </w:r>
      </w:ins>
      <w:del w:id="525" w:author="Windows User" w:date="2020-02-19T09:59:00Z">
        <w:r w:rsidRPr="00A9799E" w:rsidDel="005047AF">
          <w:rPr>
            <w:color w:val="000000"/>
          </w:rPr>
          <w:delText xml:space="preserve">otuta </w:delText>
        </w:r>
      </w:del>
      <w:r w:rsidRPr="00A9799E">
        <w:rPr>
          <w:color w:val="000000"/>
        </w:rPr>
        <w:t>definire attraverso un’amichevole composizione, sarà d</w:t>
      </w:r>
      <w:ins w:id="526" w:author="Windows User" w:date="2020-02-19T09:59:00Z">
        <w:r w:rsidR="005047AF">
          <w:rPr>
            <w:color w:val="000000"/>
          </w:rPr>
          <w:t xml:space="preserve">emandata </w:t>
        </w:r>
      </w:ins>
      <w:del w:id="527" w:author="Windows User" w:date="2020-02-19T09:59:00Z">
        <w:r w:rsidRPr="00A9799E" w:rsidDel="005047AF">
          <w:rPr>
            <w:color w:val="000000"/>
          </w:rPr>
          <w:delText>evoluta in vi</w:delText>
        </w:r>
      </w:del>
      <w:del w:id="528" w:author="Windows User" w:date="2020-02-19T10:00:00Z">
        <w:r w:rsidRPr="00A9799E" w:rsidDel="005047AF">
          <w:rPr>
            <w:color w:val="000000"/>
          </w:rPr>
          <w:delText xml:space="preserve">a esclusiva </w:delText>
        </w:r>
      </w:del>
      <w:r w:rsidRPr="00A9799E">
        <w:rPr>
          <w:color w:val="000000"/>
        </w:rPr>
        <w:t xml:space="preserve">alla competenza </w:t>
      </w:r>
      <w:ins w:id="529" w:author="Windows User" w:date="2020-02-19T10:00:00Z">
        <w:r w:rsidR="005047AF">
          <w:rPr>
            <w:color w:val="000000"/>
          </w:rPr>
          <w:t xml:space="preserve">esclusiva </w:t>
        </w:r>
      </w:ins>
      <w:r w:rsidRPr="00A9799E">
        <w:rPr>
          <w:color w:val="000000"/>
        </w:rPr>
        <w:t>del Foro competente per legge.</w:t>
      </w:r>
    </w:p>
    <w:p w14:paraId="1117F152" w14:textId="77777777" w:rsidR="00BA3B50" w:rsidRPr="00A9799E" w:rsidRDefault="00BA3B50" w:rsidP="00DB43E6">
      <w:pPr>
        <w:pStyle w:val="Default"/>
        <w:ind w:right="282"/>
      </w:pPr>
    </w:p>
    <w:p w14:paraId="5E9191D5" w14:textId="2E03D4AC" w:rsidR="00BA3B50" w:rsidRPr="00704ED5" w:rsidRDefault="00B42E04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  <w:r w:rsidRPr="00704ED5">
        <w:rPr>
          <w:b/>
          <w:color w:val="000000"/>
        </w:rPr>
        <w:t xml:space="preserve">Art. </w:t>
      </w:r>
      <w:r w:rsidR="00BF744E" w:rsidRPr="00704ED5">
        <w:rPr>
          <w:b/>
          <w:color w:val="000000"/>
        </w:rPr>
        <w:t>1</w:t>
      </w:r>
      <w:r w:rsidR="005E7E8F">
        <w:rPr>
          <w:b/>
          <w:color w:val="000000"/>
        </w:rPr>
        <w:t>3</w:t>
      </w:r>
      <w:del w:id="530" w:author="Windows User" w:date="2020-02-19T10:21:00Z">
        <w:r w:rsidR="00BF744E" w:rsidRPr="00704ED5" w:rsidDel="00592D91">
          <w:rPr>
            <w:b/>
            <w:color w:val="000000"/>
          </w:rPr>
          <w:delText>0</w:delText>
        </w:r>
      </w:del>
      <w:r w:rsidR="00BA3B50" w:rsidRPr="00704ED5">
        <w:rPr>
          <w:b/>
          <w:color w:val="000000"/>
        </w:rPr>
        <w:t xml:space="preserve"> </w:t>
      </w:r>
      <w:del w:id="531" w:author="Windows User" w:date="2020-02-19T09:34:00Z">
        <w:r w:rsidR="00BA3B50" w:rsidRPr="00704ED5" w:rsidDel="00183B35">
          <w:rPr>
            <w:b/>
            <w:color w:val="000000"/>
          </w:rPr>
          <w:delText>-</w:delText>
        </w:r>
      </w:del>
      <w:ins w:id="532" w:author="Windows User" w:date="2020-02-19T09:34:00Z">
        <w:r w:rsidR="00183B35" w:rsidRPr="00704ED5">
          <w:rPr>
            <w:b/>
            <w:color w:val="000000"/>
          </w:rPr>
          <w:t>–</w:t>
        </w:r>
      </w:ins>
      <w:r w:rsidR="00BA3B50" w:rsidRPr="00704ED5">
        <w:rPr>
          <w:b/>
          <w:color w:val="000000"/>
        </w:rPr>
        <w:t xml:space="preserve"> S</w:t>
      </w:r>
      <w:ins w:id="533" w:author="Windows User" w:date="2020-02-19T10:24:00Z">
        <w:r w:rsidR="005C2C36">
          <w:rPr>
            <w:b/>
            <w:color w:val="000000"/>
          </w:rPr>
          <w:t>ottoscrizione e s</w:t>
        </w:r>
      </w:ins>
      <w:r w:rsidR="00BA3B50" w:rsidRPr="00704ED5">
        <w:rPr>
          <w:b/>
          <w:color w:val="000000"/>
        </w:rPr>
        <w:t>pese di bollo</w:t>
      </w:r>
      <w:ins w:id="534" w:author="Windows User" w:date="2020-02-19T10:25:00Z">
        <w:r w:rsidR="005C2C36">
          <w:rPr>
            <w:b/>
            <w:color w:val="000000"/>
          </w:rPr>
          <w:t xml:space="preserve"> e</w:t>
        </w:r>
      </w:ins>
      <w:ins w:id="535" w:author="Windows User" w:date="2020-02-19T10:24:00Z">
        <w:r w:rsidR="005C2C36">
          <w:rPr>
            <w:b/>
            <w:color w:val="000000"/>
          </w:rPr>
          <w:t xml:space="preserve"> di </w:t>
        </w:r>
      </w:ins>
      <w:del w:id="536" w:author="Windows User" w:date="2020-02-19T10:24:00Z">
        <w:r w:rsidR="00BA3B50" w:rsidRPr="00704ED5" w:rsidDel="005C2C36">
          <w:rPr>
            <w:b/>
            <w:color w:val="000000"/>
          </w:rPr>
          <w:delText>,</w:delText>
        </w:r>
      </w:del>
      <w:r w:rsidR="00BA3B50" w:rsidRPr="00704ED5">
        <w:rPr>
          <w:b/>
          <w:color w:val="000000"/>
        </w:rPr>
        <w:t xml:space="preserve"> registrazione</w:t>
      </w:r>
    </w:p>
    <w:p w14:paraId="07B2173A" w14:textId="58B2920C" w:rsidR="00530AE3" w:rsidRPr="00704ED5" w:rsidDel="005047AF" w:rsidRDefault="00BA3B50" w:rsidP="00704ED5">
      <w:pPr>
        <w:pStyle w:val="CM5"/>
        <w:spacing w:line="240" w:lineRule="auto"/>
        <w:ind w:right="282"/>
        <w:jc w:val="both"/>
        <w:rPr>
          <w:del w:id="537" w:author="Windows User" w:date="2020-02-19T10:00:00Z"/>
          <w:color w:val="000000"/>
        </w:rPr>
      </w:pPr>
      <w:del w:id="538" w:author="Windows User" w:date="2020-02-19T10:00:00Z">
        <w:r w:rsidRPr="00704ED5" w:rsidDel="005047AF">
          <w:rPr>
            <w:color w:val="000000"/>
          </w:rPr>
          <w:delText>La presente Convenzione è esente dall’imposta di bollo, essendo stipulata fra enti pubblici, ai sensi dell’articolo 16, del D.P.R. 30 dicembre 1982, n. 955, ed è soggetta a registrazione in caso d’uso.</w:delText>
        </w:r>
        <w:r w:rsidR="00525F43" w:rsidRPr="00704ED5" w:rsidDel="005047AF">
          <w:rPr>
            <w:color w:val="000000"/>
          </w:rPr>
          <w:delText xml:space="preserve"> </w:delText>
        </w:r>
        <w:r w:rsidRPr="00704ED5" w:rsidDel="005047AF">
          <w:rPr>
            <w:color w:val="000000"/>
          </w:rPr>
          <w:delText>Le spese di un’eventuale registrazione sono a carico della parte che la richiede.</w:delText>
        </w:r>
        <w:r w:rsidR="00530AE3" w:rsidRPr="00704ED5" w:rsidDel="005047AF">
          <w:rPr>
            <w:color w:val="000000"/>
          </w:rPr>
          <w:delText xml:space="preserve"> </w:delText>
        </w:r>
      </w:del>
    </w:p>
    <w:p w14:paraId="57D397C6" w14:textId="77777777" w:rsidR="005047AF" w:rsidRPr="005047AF" w:rsidRDefault="005047AF" w:rsidP="005047AF">
      <w:pPr>
        <w:jc w:val="both"/>
        <w:rPr>
          <w:ins w:id="539" w:author="Windows User" w:date="2020-02-19T10:00:00Z"/>
          <w:rFonts w:ascii="Times New Roman" w:hAnsi="Times New Roman"/>
          <w:iCs/>
          <w:spacing w:val="-3"/>
          <w:szCs w:val="24"/>
        </w:rPr>
      </w:pPr>
      <w:ins w:id="540" w:author="Windows User" w:date="2020-02-19T10:00:00Z">
        <w:r w:rsidRPr="005047AF">
          <w:rPr>
            <w:rFonts w:ascii="Times New Roman" w:hAnsi="Times New Roman"/>
            <w:snapToGrid w:val="0"/>
            <w:szCs w:val="24"/>
          </w:rPr>
          <w:t>La presente convenzione</w:t>
        </w:r>
        <w:r w:rsidRPr="005047AF">
          <w:rPr>
            <w:rFonts w:ascii="Times New Roman" w:hAnsi="Times New Roman"/>
            <w:iCs/>
            <w:spacing w:val="-3"/>
            <w:szCs w:val="24"/>
          </w:rPr>
          <w:t>:</w:t>
        </w:r>
      </w:ins>
    </w:p>
    <w:p w14:paraId="6B7261E4" w14:textId="17D2850B" w:rsidR="005047AF" w:rsidRPr="005047AF" w:rsidRDefault="005047AF" w:rsidP="00704ED5">
      <w:pPr>
        <w:pStyle w:val="Corpotesto"/>
        <w:tabs>
          <w:tab w:val="left" w:pos="5954"/>
        </w:tabs>
        <w:spacing w:after="0"/>
        <w:ind w:left="142" w:hanging="142"/>
        <w:rPr>
          <w:ins w:id="541" w:author="Windows User" w:date="2020-02-19T10:00:00Z"/>
          <w:rFonts w:ascii="Times New Roman" w:hAnsi="Times New Roman"/>
          <w:szCs w:val="24"/>
        </w:rPr>
      </w:pPr>
      <w:ins w:id="542" w:author="Windows User" w:date="2020-02-19T10:00:00Z">
        <w:r w:rsidRPr="005047AF">
          <w:rPr>
            <w:rFonts w:ascii="Times New Roman" w:hAnsi="Times New Roman"/>
            <w:szCs w:val="24"/>
          </w:rPr>
          <w:t xml:space="preserve">- </w:t>
        </w:r>
        <w:r w:rsidRPr="005047AF">
          <w:rPr>
            <w:rFonts w:ascii="Times New Roman" w:hAnsi="Times New Roman"/>
            <w:szCs w:val="24"/>
          </w:rPr>
          <w:tab/>
          <w:t>sarà sottoscritta digitalmente ai sensi dell’art. 15, comma 2-bis, della L. 241/1990 e dell’art. 24 del D. Lgs. 82/2005 (Codice dell’amministrazione digitale);</w:t>
        </w:r>
      </w:ins>
    </w:p>
    <w:p w14:paraId="1E22554D" w14:textId="77777777" w:rsidR="005047AF" w:rsidRPr="005047AF" w:rsidRDefault="005047AF" w:rsidP="00704ED5">
      <w:pPr>
        <w:pStyle w:val="Corpotesto"/>
        <w:tabs>
          <w:tab w:val="left" w:pos="5954"/>
        </w:tabs>
        <w:spacing w:after="0"/>
        <w:ind w:left="142" w:hanging="142"/>
        <w:rPr>
          <w:ins w:id="543" w:author="Windows User" w:date="2020-02-19T10:00:00Z"/>
          <w:rFonts w:ascii="Times New Roman" w:hAnsi="Times New Roman"/>
          <w:szCs w:val="24"/>
        </w:rPr>
      </w:pPr>
      <w:ins w:id="544" w:author="Windows User" w:date="2020-02-19T10:00:00Z">
        <w:r w:rsidRPr="005047AF">
          <w:rPr>
            <w:rFonts w:ascii="Times New Roman" w:hAnsi="Times New Roman"/>
            <w:szCs w:val="24"/>
          </w:rPr>
          <w:t xml:space="preserve">- </w:t>
        </w:r>
        <w:r w:rsidRPr="005047AF">
          <w:rPr>
            <w:rFonts w:ascii="Times New Roman" w:hAnsi="Times New Roman"/>
            <w:szCs w:val="24"/>
          </w:rPr>
          <w:tab/>
          <w:t>sarà registrata solo in caso d'uso ai sensi degli art. 5 e 39 del D.P.R. 131/86, a cura e spese della Parte che ne farà</w:t>
        </w:r>
        <w:r w:rsidRPr="005047AF">
          <w:rPr>
            <w:rFonts w:ascii="Times New Roman" w:hAnsi="Times New Roman"/>
            <w:spacing w:val="-36"/>
            <w:szCs w:val="24"/>
          </w:rPr>
          <w:t xml:space="preserve"> </w:t>
        </w:r>
        <w:r w:rsidRPr="005047AF">
          <w:rPr>
            <w:rFonts w:ascii="Times New Roman" w:hAnsi="Times New Roman"/>
            <w:szCs w:val="24"/>
          </w:rPr>
          <w:t>richiesta;</w:t>
        </w:r>
      </w:ins>
    </w:p>
    <w:p w14:paraId="7835AA58" w14:textId="7C64C691" w:rsidR="00051658" w:rsidRPr="00704ED5" w:rsidRDefault="005047AF" w:rsidP="00704ED5">
      <w:pPr>
        <w:pStyle w:val="Default"/>
        <w:ind w:left="142" w:right="282" w:hanging="142"/>
        <w:jc w:val="both"/>
      </w:pPr>
      <w:ins w:id="545" w:author="Windows User" w:date="2020-02-19T10:00:00Z">
        <w:r w:rsidRPr="005047AF">
          <w:t xml:space="preserve">- </w:t>
        </w:r>
        <w:r w:rsidRPr="005047AF">
          <w:tab/>
          <w:t xml:space="preserve">sarà bollata fin dall’origine, ai sensi dell'art. 2, Tabella A, tariffa parte I, del D.P.R. 642/72, in modalità virtuale, sull’unico originale elettronico, dall’Università di Pavia, in forza di autorizzazione dell’Agenzia delle Entrate, ufficio locale di Pavia, n. 1 del 22.11.2001. </w:t>
        </w:r>
        <w:r w:rsidRPr="00704ED5">
          <w:t xml:space="preserve">Considerato che l’onere graverà sulle Parti in ugual misura, </w:t>
        </w:r>
      </w:ins>
      <w:ins w:id="546" w:author="Windows User" w:date="2020-02-19T10:01:00Z">
        <w:r>
          <w:t>OGS</w:t>
        </w:r>
      </w:ins>
      <w:ins w:id="547" w:author="Windows User" w:date="2020-02-19T10:00:00Z">
        <w:r w:rsidRPr="00704ED5">
          <w:t xml:space="preserve"> provvederà a rimborsare all’Università la quota di propria spettanza dell’imposta versata all’Erario</w:t>
        </w:r>
      </w:ins>
      <w:ins w:id="548" w:author="Windows User" w:date="2020-02-19T10:01:00Z">
        <w:r>
          <w:t>.</w:t>
        </w:r>
      </w:ins>
    </w:p>
    <w:p w14:paraId="22779AF5" w14:textId="77777777" w:rsidR="005047AF" w:rsidRDefault="005047AF" w:rsidP="00DB43E6">
      <w:pPr>
        <w:pStyle w:val="Default"/>
        <w:ind w:right="282"/>
        <w:jc w:val="both"/>
        <w:rPr>
          <w:ins w:id="549" w:author="Windows User" w:date="2020-02-19T10:00:00Z"/>
          <w:b/>
        </w:rPr>
      </w:pPr>
    </w:p>
    <w:p w14:paraId="3073451E" w14:textId="76EEA292" w:rsidR="00887AEB" w:rsidRPr="00A9799E" w:rsidRDefault="00887AEB" w:rsidP="00DB43E6">
      <w:pPr>
        <w:pStyle w:val="Default"/>
        <w:ind w:right="282"/>
        <w:jc w:val="both"/>
        <w:rPr>
          <w:b/>
        </w:rPr>
      </w:pPr>
      <w:r w:rsidRPr="00A9799E">
        <w:rPr>
          <w:b/>
        </w:rPr>
        <w:t>Art. 1</w:t>
      </w:r>
      <w:r w:rsidR="005E7E8F">
        <w:rPr>
          <w:b/>
        </w:rPr>
        <w:t>4</w:t>
      </w:r>
      <w:del w:id="550" w:author="Windows User" w:date="2020-02-19T10:21:00Z">
        <w:r w:rsidR="00BF744E" w:rsidRPr="00A9799E" w:rsidDel="00592D91">
          <w:rPr>
            <w:b/>
          </w:rPr>
          <w:delText>1</w:delText>
        </w:r>
      </w:del>
      <w:r w:rsidRPr="00A9799E">
        <w:rPr>
          <w:b/>
        </w:rPr>
        <w:t xml:space="preserve"> – Trattamento dati personali</w:t>
      </w:r>
    </w:p>
    <w:p w14:paraId="2060D6FF" w14:textId="0FF4DACD" w:rsidR="00584149" w:rsidRPr="00584149" w:rsidRDefault="00887AEB" w:rsidP="00704ED5">
      <w:pPr>
        <w:pStyle w:val="Default"/>
        <w:ind w:right="284"/>
        <w:jc w:val="both"/>
        <w:rPr>
          <w:ins w:id="551" w:author="Windows User" w:date="2020-02-19T10:03:00Z"/>
        </w:rPr>
      </w:pPr>
      <w:del w:id="552" w:author="Windows User" w:date="2020-02-19T10:25:00Z">
        <w:r w:rsidRPr="00584149" w:rsidDel="00CF2184">
          <w:delText>I Partner</w:delText>
        </w:r>
      </w:del>
      <w:ins w:id="553" w:author="Windows User" w:date="2020-02-19T10:25:00Z">
        <w:r w:rsidR="00CF2184">
          <w:t>Le parti</w:t>
        </w:r>
      </w:ins>
      <w:r w:rsidRPr="00584149">
        <w:t xml:space="preserve"> dichiarano di essere informat</w:t>
      </w:r>
      <w:ins w:id="554" w:author="Windows User" w:date="2020-02-19T10:25:00Z">
        <w:r w:rsidR="00CF2184">
          <w:t>e</w:t>
        </w:r>
      </w:ins>
      <w:del w:id="555" w:author="Windows User" w:date="2020-02-19T10:25:00Z">
        <w:r w:rsidRPr="00584149" w:rsidDel="00CF2184">
          <w:delText>i</w:delText>
        </w:r>
      </w:del>
      <w:r w:rsidRPr="00584149">
        <w:t xml:space="preserve"> che i “dati personali” forniti, anche verbalmente o comunque raccolti in conseguenza e nel corso dell’esecuzione della presente </w:t>
      </w:r>
      <w:ins w:id="556" w:author="Windows User" w:date="2020-02-19T10:25:00Z">
        <w:r w:rsidR="00CF2184">
          <w:t>c</w:t>
        </w:r>
      </w:ins>
      <w:del w:id="557" w:author="Windows User" w:date="2020-02-19T10:25:00Z">
        <w:r w:rsidRPr="00584149" w:rsidDel="00CF2184">
          <w:delText>C</w:delText>
        </w:r>
      </w:del>
      <w:r w:rsidRPr="00584149">
        <w:t xml:space="preserve">onvenzione, vengano trattati esclusivamente per le finalità del presente </w:t>
      </w:r>
      <w:del w:id="558" w:author="Windows User" w:date="2020-02-19T10:02:00Z">
        <w:r w:rsidRPr="00584149" w:rsidDel="005047AF">
          <w:delText>A</w:delText>
        </w:r>
      </w:del>
      <w:ins w:id="559" w:author="Windows User" w:date="2020-02-19T10:02:00Z">
        <w:r w:rsidR="005047AF" w:rsidRPr="00584149">
          <w:t>a</w:t>
        </w:r>
      </w:ins>
      <w:r w:rsidRPr="00584149">
        <w:t>tto, mediante consultazione, elaborazione, interconnessione, raffronto con altri dati e/o ogni ulteriore elaborazione manuale e/o automatizzata e inoltre, per fini statistici,</w:t>
      </w:r>
      <w:commentRangeStart w:id="560"/>
      <w:commentRangeStart w:id="561"/>
      <w:r w:rsidRPr="00584149">
        <w:t xml:space="preserve"> con esclusivo trattamento dei dati secondo quanto disciplinato </w:t>
      </w:r>
      <w:moveFromRangeStart w:id="562" w:author="Windows User" w:date="2020-02-19T10:02:00Z" w:name="move32998960"/>
      <w:moveFrom w:id="563" w:author="Windows User" w:date="2020-02-19T10:02:00Z">
        <w:r w:rsidRPr="00584149" w:rsidDel="005047AF">
          <w:t xml:space="preserve">dal D.Lgs. 30.6.2003 n. 196 e </w:t>
        </w:r>
      </w:moveFrom>
      <w:moveFromRangeEnd w:id="562"/>
      <w:del w:id="564" w:author="Windows User" w:date="2020-02-19T10:02:00Z">
        <w:r w:rsidRPr="00584149" w:rsidDel="005047AF">
          <w:delText>d</w:delText>
        </w:r>
      </w:del>
      <w:ins w:id="565" w:author="Windows User" w:date="2020-02-19T10:02:00Z">
        <w:r w:rsidR="005047AF" w:rsidRPr="00584149">
          <w:t>d</w:t>
        </w:r>
      </w:ins>
      <w:r w:rsidRPr="00584149">
        <w:t>al GDPR (UE) n. 679/2016</w:t>
      </w:r>
      <w:ins w:id="566" w:author="Windows User" w:date="2020-02-19T10:02:00Z">
        <w:r w:rsidR="005047AF" w:rsidRPr="00584149">
          <w:t xml:space="preserve"> e </w:t>
        </w:r>
      </w:ins>
      <w:moveToRangeStart w:id="567" w:author="Windows User" w:date="2020-02-19T10:02:00Z" w:name="move32998960"/>
      <w:moveTo w:id="568" w:author="Windows User" w:date="2020-02-19T10:02:00Z">
        <w:r w:rsidR="005047AF" w:rsidRPr="00584149">
          <w:t>dal D.</w:t>
        </w:r>
      </w:moveTo>
      <w:ins w:id="569" w:author="Windows User" w:date="2020-02-19T10:02:00Z">
        <w:r w:rsidR="005047AF" w:rsidRPr="00584149">
          <w:t xml:space="preserve"> </w:t>
        </w:r>
      </w:ins>
      <w:moveTo w:id="570" w:author="Windows User" w:date="2020-02-19T10:02:00Z">
        <w:r w:rsidR="005047AF" w:rsidRPr="00584149">
          <w:t xml:space="preserve">Lgs. </w:t>
        </w:r>
      </w:moveTo>
      <w:ins w:id="571" w:author="Windows User" w:date="2020-02-19T10:02:00Z">
        <w:r w:rsidR="005047AF" w:rsidRPr="00584149">
          <w:t>n. 101/2018 e s.m.i.</w:t>
        </w:r>
      </w:ins>
      <w:moveTo w:id="572" w:author="Windows User" w:date="2020-02-19T10:02:00Z">
        <w:del w:id="573" w:author="Windows User" w:date="2020-02-19T10:02:00Z">
          <w:r w:rsidR="005047AF" w:rsidRPr="00584149" w:rsidDel="005047AF">
            <w:delText>30.6.2003 n. 196 e</w:delText>
          </w:r>
        </w:del>
      </w:moveTo>
      <w:moveToRangeEnd w:id="567"/>
    </w:p>
    <w:p w14:paraId="75EC73F9" w14:textId="28FB3B16" w:rsidR="00584149" w:rsidRPr="00584149" w:rsidRDefault="00584149" w:rsidP="00584149">
      <w:pPr>
        <w:pStyle w:val="Default"/>
        <w:ind w:right="284"/>
        <w:jc w:val="both"/>
        <w:rPr>
          <w:ins w:id="574" w:author="Windows User" w:date="2020-02-19T10:03:00Z"/>
        </w:rPr>
      </w:pPr>
      <w:ins w:id="575" w:author="Windows User" w:date="2020-02-19T10:03:00Z">
        <w:r w:rsidRPr="00584149">
          <w:t>Le informative estese sul trattamento dati sono disponibili o</w:t>
        </w:r>
        <w:r w:rsidR="00CF2184">
          <w:t>n-line sui siti internet delle p</w:t>
        </w:r>
        <w:r w:rsidRPr="00584149">
          <w:t xml:space="preserve">arti rispettivamente ai seguenti indirizzi: http://privacy.unipv.it/ e </w:t>
        </w:r>
      </w:ins>
      <w:commentRangeEnd w:id="560"/>
      <w:r w:rsidR="009F1236" w:rsidRPr="00584149">
        <w:rPr>
          <w:rStyle w:val="Rimandocommento"/>
          <w:color w:val="auto"/>
          <w:sz w:val="24"/>
          <w:szCs w:val="24"/>
        </w:rPr>
        <w:commentReference w:id="560"/>
      </w:r>
      <w:commentRangeEnd w:id="561"/>
      <w:r w:rsidR="00BF3EED">
        <w:rPr>
          <w:rStyle w:val="Rimandocommento"/>
          <w:rFonts w:ascii="Times" w:hAnsi="Times"/>
          <w:color w:val="auto"/>
        </w:rPr>
        <w:commentReference w:id="561"/>
      </w:r>
      <w:r>
        <w:t>…</w:t>
      </w:r>
      <w:ins w:id="576" w:author="Windows User" w:date="2020-02-19T10:03:00Z">
        <w:r w:rsidRPr="00584149">
          <w:t xml:space="preserve"> </w:t>
        </w:r>
      </w:ins>
    </w:p>
    <w:p w14:paraId="09E850E0" w14:textId="78889301" w:rsidR="00887AEB" w:rsidRPr="00584149" w:rsidRDefault="00584149" w:rsidP="00704ED5">
      <w:pPr>
        <w:pStyle w:val="Default"/>
        <w:ind w:right="284"/>
        <w:jc w:val="both"/>
      </w:pPr>
      <w:ins w:id="577" w:author="Windows User" w:date="2020-02-19T10:03:00Z">
        <w:r w:rsidRPr="00584149">
          <w:t>Nell’ambito del trattamento dei dati personali connessi all’espletamento delle attività oggetto del</w:t>
        </w:r>
      </w:ins>
      <w:r>
        <w:t>la presente convenzione</w:t>
      </w:r>
      <w:ins w:id="578" w:author="Windows User" w:date="2020-02-19T10:03:00Z">
        <w:r w:rsidRPr="00584149">
          <w:t xml:space="preserve"> le </w:t>
        </w:r>
      </w:ins>
      <w:ins w:id="579" w:author="Windows User" w:date="2020-02-19T10:25:00Z">
        <w:r w:rsidR="00CF2184">
          <w:t>p</w:t>
        </w:r>
      </w:ins>
      <w:ins w:id="580" w:author="Windows User" w:date="2020-02-19T10:03:00Z">
        <w:r w:rsidRPr="00584149">
          <w:t xml:space="preserve">arti, ciascuna per le rispettive competenze, opereranno in qualità di </w:t>
        </w:r>
      </w:ins>
      <w:ins w:id="581" w:author="Windows User" w:date="2020-02-19T10:25:00Z">
        <w:r w:rsidR="00CF2184">
          <w:t>t</w:t>
        </w:r>
      </w:ins>
      <w:ins w:id="582" w:author="Windows User" w:date="2020-02-19T10:03:00Z">
        <w:r w:rsidRPr="00584149">
          <w:t>itolari autonomi.</w:t>
        </w:r>
      </w:ins>
    </w:p>
    <w:p w14:paraId="39663707" w14:textId="77777777" w:rsidR="00887AEB" w:rsidRPr="00584149" w:rsidRDefault="00887AEB" w:rsidP="00584149">
      <w:pPr>
        <w:pStyle w:val="Default"/>
        <w:ind w:right="284"/>
        <w:jc w:val="both"/>
      </w:pPr>
    </w:p>
    <w:p w14:paraId="3DD4F039" w14:textId="1238BE99" w:rsidR="00BA3B50" w:rsidRPr="00A9799E" w:rsidRDefault="00B42E04" w:rsidP="00DB43E6">
      <w:pPr>
        <w:pStyle w:val="Default"/>
        <w:ind w:right="282"/>
        <w:jc w:val="both"/>
        <w:rPr>
          <w:b/>
        </w:rPr>
      </w:pPr>
      <w:r w:rsidRPr="00A9799E">
        <w:rPr>
          <w:b/>
        </w:rPr>
        <w:t>Art. 1</w:t>
      </w:r>
      <w:r w:rsidR="005E7E8F">
        <w:rPr>
          <w:b/>
        </w:rPr>
        <w:t>5</w:t>
      </w:r>
      <w:del w:id="583" w:author="Windows User" w:date="2020-02-19T10:21:00Z">
        <w:r w:rsidRPr="00A9799E" w:rsidDel="00592D91">
          <w:rPr>
            <w:b/>
          </w:rPr>
          <w:delText>2</w:delText>
        </w:r>
      </w:del>
      <w:r w:rsidR="00BA3B50" w:rsidRPr="00A9799E">
        <w:rPr>
          <w:b/>
        </w:rPr>
        <w:t xml:space="preserve"> – Disposizioni conclusive</w:t>
      </w:r>
    </w:p>
    <w:p w14:paraId="70814C22" w14:textId="607C519D" w:rsidR="00BA3B50" w:rsidRPr="00A9799E" w:rsidRDefault="00BA3B50" w:rsidP="00584149">
      <w:pPr>
        <w:pStyle w:val="Default"/>
        <w:ind w:right="282"/>
        <w:jc w:val="both"/>
      </w:pPr>
      <w:r w:rsidRPr="00A9799E">
        <w:t xml:space="preserve">Per quanto non specificatamente previsto dalla presente convenzione si richiamano le </w:t>
      </w:r>
      <w:ins w:id="584" w:author="Windows User" w:date="2020-02-19T10:04:00Z">
        <w:r w:rsidR="00584149">
          <w:t xml:space="preserve">disposizioni contenute nella convenzione quadro citata in premessa, </w:t>
        </w:r>
      </w:ins>
      <w:ins w:id="585" w:author="Windows User" w:date="2020-02-19T10:26:00Z">
        <w:r w:rsidR="00CF2184">
          <w:t xml:space="preserve">nonché </w:t>
        </w:r>
      </w:ins>
      <w:ins w:id="586" w:author="Windows User" w:date="2020-02-19T10:04:00Z">
        <w:r w:rsidR="00584149">
          <w:t xml:space="preserve">le </w:t>
        </w:r>
      </w:ins>
      <w:r w:rsidRPr="00A9799E">
        <w:t>norme in</w:t>
      </w:r>
      <w:r w:rsidR="00183FA0" w:rsidRPr="00A9799E">
        <w:t xml:space="preserve"> </w:t>
      </w:r>
      <w:r w:rsidRPr="00A9799E">
        <w:t xml:space="preserve">vigore per le </w:t>
      </w:r>
      <w:ins w:id="587" w:author="Windows User" w:date="2020-02-19T10:26:00Z">
        <w:r w:rsidR="00CF2184">
          <w:t>p</w:t>
        </w:r>
      </w:ins>
      <w:del w:id="588" w:author="Windows User" w:date="2020-02-19T10:26:00Z">
        <w:r w:rsidRPr="00A9799E" w:rsidDel="00CF2184">
          <w:delText>P</w:delText>
        </w:r>
      </w:del>
      <w:r w:rsidRPr="00A9799E">
        <w:t>ubbliche</w:t>
      </w:r>
      <w:ins w:id="589" w:author="Windows User" w:date="2020-02-19T10:26:00Z">
        <w:r w:rsidR="00CF2184">
          <w:t xml:space="preserve"> a</w:t>
        </w:r>
      </w:ins>
      <w:del w:id="590" w:author="Windows User" w:date="2020-02-19T10:26:00Z">
        <w:r w:rsidRPr="00A9799E" w:rsidDel="00CF2184">
          <w:delText xml:space="preserve"> A</w:delText>
        </w:r>
      </w:del>
      <w:r w:rsidRPr="00A9799E">
        <w:t>mministrazioni e</w:t>
      </w:r>
      <w:del w:id="591" w:author="Windows User" w:date="2020-02-19T10:26:00Z">
        <w:r w:rsidRPr="00A9799E" w:rsidDel="00CF2184">
          <w:delText>, in quanto compatibile,</w:delText>
        </w:r>
      </w:del>
      <w:r w:rsidRPr="00A9799E">
        <w:t xml:space="preserve"> il diritto comune</w:t>
      </w:r>
      <w:ins w:id="592" w:author="Windows User" w:date="2020-02-19T10:26:00Z">
        <w:r w:rsidR="00CF2184">
          <w:t>, in quanto compatibile</w:t>
        </w:r>
      </w:ins>
      <w:r w:rsidRPr="00A9799E">
        <w:t>.</w:t>
      </w:r>
    </w:p>
    <w:p w14:paraId="55AA6341" w14:textId="263131AE" w:rsidR="009B1C68" w:rsidRPr="00A9799E" w:rsidDel="00584149" w:rsidRDefault="009B1C68" w:rsidP="00584149">
      <w:pPr>
        <w:pStyle w:val="Default"/>
        <w:ind w:right="282"/>
        <w:jc w:val="both"/>
        <w:rPr>
          <w:del w:id="593" w:author="Windows User" w:date="2020-02-19T10:04:00Z"/>
        </w:rPr>
      </w:pPr>
      <w:del w:id="594" w:author="Windows User" w:date="2020-02-19T10:04:00Z">
        <w:r w:rsidRPr="00A9799E" w:rsidDel="00584149">
          <w:delText>La presente Convenzione viene stipulata dalle parti in forma elettronica, mediante firma digitale disgiunta, nel rispetto dei termini e degli adempimenti previsti dall’art. 15, comma 2bis della legge 241/1990 e successive modifiche ed integrazioni.</w:delText>
        </w:r>
      </w:del>
    </w:p>
    <w:p w14:paraId="3BEE8F35" w14:textId="265CBBD6" w:rsidR="002D2A08" w:rsidRPr="00A9799E" w:rsidDel="00584149" w:rsidRDefault="00584149" w:rsidP="00DB43E6">
      <w:pPr>
        <w:pStyle w:val="Default"/>
        <w:ind w:right="282"/>
        <w:jc w:val="both"/>
        <w:rPr>
          <w:del w:id="595" w:author="Windows User" w:date="2020-02-19T10:05:00Z"/>
        </w:rPr>
      </w:pPr>
      <w:ins w:id="596" w:author="Windows User" w:date="2020-02-19T10:05:00Z">
        <w:r w:rsidRPr="00A9799E" w:rsidDel="00584149">
          <w:t xml:space="preserve"> </w:t>
        </w:r>
      </w:ins>
      <w:del w:id="597" w:author="Windows User" w:date="2020-02-19T10:05:00Z">
        <w:r w:rsidR="002D2A08" w:rsidRPr="00A9799E" w:rsidDel="00584149">
          <w:delText>Letto, approvato e sottoscritto il</w:delText>
        </w:r>
      </w:del>
    </w:p>
    <w:p w14:paraId="6F816369" w14:textId="3F231894" w:rsidR="00B42E04" w:rsidRPr="00A9799E" w:rsidDel="00584149" w:rsidRDefault="002D2A08" w:rsidP="00704ED5">
      <w:pPr>
        <w:pStyle w:val="Default"/>
        <w:ind w:right="282"/>
        <w:jc w:val="both"/>
        <w:rPr>
          <w:del w:id="598" w:author="Windows User" w:date="2020-02-19T10:05:00Z"/>
        </w:rPr>
      </w:pPr>
      <w:del w:id="599" w:author="Windows User" w:date="2020-02-19T10:05:00Z">
        <w:r w:rsidRPr="00A9799E" w:rsidDel="00584149">
          <w:delText>(data di apposizione della firma digitale)</w:delText>
        </w:r>
      </w:del>
    </w:p>
    <w:p w14:paraId="51CF9753" w14:textId="4072B185" w:rsidR="00B42E04" w:rsidRPr="00A9799E" w:rsidDel="00584149" w:rsidRDefault="00B42E04">
      <w:pPr>
        <w:pStyle w:val="Default"/>
        <w:ind w:right="282"/>
        <w:jc w:val="both"/>
        <w:rPr>
          <w:del w:id="600" w:author="Windows User" w:date="2020-02-19T10:05:00Z"/>
        </w:rPr>
      </w:pPr>
    </w:p>
    <w:p w14:paraId="23ED1F73" w14:textId="77777777" w:rsidR="00530AE3" w:rsidRPr="00A9799E" w:rsidRDefault="00530AE3" w:rsidP="00DB43E6">
      <w:pPr>
        <w:pStyle w:val="Default"/>
        <w:ind w:right="282"/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704ED5" w:rsidRPr="00A9799E" w14:paraId="706A313B" w14:textId="77777777" w:rsidTr="00704ED5">
        <w:tc>
          <w:tcPr>
            <w:tcW w:w="4820" w:type="dxa"/>
          </w:tcPr>
          <w:p w14:paraId="4B426575" w14:textId="59FA7E4A" w:rsidR="00704ED5" w:rsidRPr="00A9799E" w:rsidRDefault="00704ED5" w:rsidP="00704ED5">
            <w:pPr>
              <w:adjustRightInd w:val="0"/>
              <w:ind w:right="282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 xml:space="preserve">Trieste, </w:t>
            </w:r>
            <w:r w:rsidRPr="00704ED5">
              <w:rPr>
                <w:rFonts w:ascii="Times New Roman" w:eastAsiaTheme="minorHAnsi" w:hAnsi="Times New Roman"/>
                <w:szCs w:val="24"/>
                <w:vertAlign w:val="superscript"/>
                <w:lang w:eastAsia="en-US"/>
              </w:rPr>
              <w:t>(1)</w:t>
            </w:r>
          </w:p>
        </w:tc>
        <w:tc>
          <w:tcPr>
            <w:tcW w:w="4536" w:type="dxa"/>
          </w:tcPr>
          <w:p w14:paraId="4D3B20E8" w14:textId="4EE2D60A" w:rsidR="00704ED5" w:rsidRPr="00A9799E" w:rsidRDefault="00704ED5" w:rsidP="00704ED5">
            <w:pPr>
              <w:pStyle w:val="Default"/>
              <w:ind w:right="282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Pavia, </w:t>
            </w:r>
            <w:r w:rsidRPr="00704ED5">
              <w:rPr>
                <w:rFonts w:eastAsiaTheme="minorHAnsi"/>
                <w:vertAlign w:val="superscript"/>
                <w:lang w:eastAsia="en-US"/>
              </w:rPr>
              <w:t>(1)</w:t>
            </w:r>
          </w:p>
        </w:tc>
      </w:tr>
      <w:tr w:rsidR="00BA3B50" w:rsidRPr="00A9799E" w14:paraId="3425A660" w14:textId="77777777" w:rsidTr="00704ED5">
        <w:tc>
          <w:tcPr>
            <w:tcW w:w="4820" w:type="dxa"/>
          </w:tcPr>
          <w:p w14:paraId="7C266513" w14:textId="47FF9F10" w:rsidR="00BA3B50" w:rsidRPr="00A9799E" w:rsidRDefault="00BA3B50" w:rsidP="00DB43E6">
            <w:pPr>
              <w:adjustRightInd w:val="0"/>
              <w:ind w:right="282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A9799E">
              <w:rPr>
                <w:rFonts w:ascii="Times New Roman" w:eastAsiaTheme="minorHAnsi" w:hAnsi="Times New Roman"/>
                <w:szCs w:val="24"/>
                <w:lang w:eastAsia="en-US"/>
              </w:rPr>
              <w:t xml:space="preserve">Istituto Nazionale di </w:t>
            </w:r>
            <w:r w:rsidR="00313FAE" w:rsidRPr="00A9799E">
              <w:rPr>
                <w:rFonts w:ascii="Times New Roman" w:eastAsiaTheme="minorHAnsi" w:hAnsi="Times New Roman"/>
                <w:szCs w:val="24"/>
                <w:lang w:eastAsia="en-US"/>
              </w:rPr>
              <w:t>Oceanografia e Geofisica Sperimentale</w:t>
            </w:r>
          </w:p>
          <w:p w14:paraId="30DBCB00" w14:textId="2F2F3E6E" w:rsidR="00BA3B50" w:rsidRPr="00A9799E" w:rsidRDefault="00BA3B50" w:rsidP="00DB43E6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 xml:space="preserve">Il </w:t>
            </w:r>
            <w:r w:rsidR="00F32229" w:rsidRPr="00A9799E">
              <w:rPr>
                <w:rFonts w:eastAsiaTheme="minorHAnsi"/>
                <w:lang w:eastAsia="en-US"/>
              </w:rPr>
              <w:t>Direttore di Sezione</w:t>
            </w:r>
          </w:p>
          <w:p w14:paraId="6FEDCFE2" w14:textId="213F0B80" w:rsidR="00BA3B50" w:rsidRPr="00A9799E" w:rsidRDefault="00BA3B50" w:rsidP="00DB43E6">
            <w:pPr>
              <w:adjustRightInd w:val="0"/>
              <w:ind w:right="282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A9799E">
              <w:rPr>
                <w:rFonts w:ascii="Times New Roman" w:eastAsiaTheme="minorHAnsi" w:hAnsi="Times New Roman"/>
                <w:szCs w:val="24"/>
                <w:lang w:eastAsia="en-US"/>
              </w:rPr>
              <w:t xml:space="preserve">Prof. </w:t>
            </w:r>
            <w:r w:rsidR="00F32229" w:rsidRPr="00A9799E">
              <w:rPr>
                <w:rFonts w:ascii="Times New Roman" w:eastAsiaTheme="minorHAnsi" w:hAnsi="Times New Roman"/>
                <w:szCs w:val="24"/>
                <w:lang w:eastAsia="en-US"/>
              </w:rPr>
              <w:t>Stefano Parolai</w:t>
            </w:r>
          </w:p>
        </w:tc>
        <w:tc>
          <w:tcPr>
            <w:tcW w:w="4536" w:type="dxa"/>
          </w:tcPr>
          <w:p w14:paraId="763BFBE4" w14:textId="57FCD8E2" w:rsidR="00BA3B50" w:rsidRPr="00A9799E" w:rsidRDefault="002C1DA0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>Dipartimento di Ingegneria Civile e Architettura</w:t>
            </w:r>
            <w:r w:rsidR="00E20F5F">
              <w:rPr>
                <w:rFonts w:eastAsiaTheme="minorHAnsi"/>
                <w:lang w:eastAsia="en-US"/>
              </w:rPr>
              <w:t xml:space="preserve"> dell’</w:t>
            </w:r>
            <w:r w:rsidRPr="00A9799E">
              <w:rPr>
                <w:rFonts w:eastAsiaTheme="minorHAnsi"/>
                <w:lang w:eastAsia="en-US"/>
              </w:rPr>
              <w:t>Università degli Studi di Pavia</w:t>
            </w:r>
          </w:p>
          <w:p w14:paraId="4C3F2678" w14:textId="73622962" w:rsidR="00D3538C" w:rsidRPr="00A9799E" w:rsidRDefault="00D3538C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 xml:space="preserve">Il </w:t>
            </w:r>
            <w:ins w:id="601" w:author="Guido Magenes" w:date="2020-01-29T17:19:00Z">
              <w:r w:rsidR="005E1D77" w:rsidRPr="00A9799E">
                <w:rPr>
                  <w:rFonts w:eastAsiaTheme="minorHAnsi"/>
                  <w:lang w:eastAsia="en-US"/>
                </w:rPr>
                <w:t>Direttore</w:t>
              </w:r>
            </w:ins>
            <w:del w:id="602" w:author="Guido Magenes" w:date="2020-01-29T17:19:00Z">
              <w:r w:rsidRPr="00A9799E" w:rsidDel="005E1D77">
                <w:rPr>
                  <w:rFonts w:eastAsiaTheme="minorHAnsi"/>
                  <w:lang w:eastAsia="en-US"/>
                </w:rPr>
                <w:delText>Rappresentate</w:delText>
              </w:r>
            </w:del>
          </w:p>
          <w:p w14:paraId="22A8D4CC" w14:textId="77777777" w:rsidR="00704ED5" w:rsidRDefault="00D3538C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 xml:space="preserve">Prof. </w:t>
            </w:r>
            <w:ins w:id="603" w:author="Guido Magenes" w:date="2020-01-29T17:19:00Z">
              <w:r w:rsidR="005E1D77" w:rsidRPr="00A9799E">
                <w:rPr>
                  <w:rFonts w:eastAsiaTheme="minorHAnsi"/>
                  <w:lang w:eastAsia="en-US"/>
                </w:rPr>
                <w:t>Alessandro Reali</w:t>
              </w:r>
            </w:ins>
          </w:p>
          <w:p w14:paraId="5EE28C1A" w14:textId="24531712" w:rsidR="00BA3B50" w:rsidRPr="00704ED5" w:rsidRDefault="00D3538C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del w:id="604" w:author="Guido Magenes" w:date="2020-01-29T17:19:00Z">
              <w:r w:rsidRPr="00A9799E" w:rsidDel="005E1D77">
                <w:rPr>
                  <w:rFonts w:eastAsiaTheme="minorHAnsi"/>
                  <w:lang w:eastAsia="en-US"/>
                </w:rPr>
                <w:delText>Carlo Lai</w:delText>
              </w:r>
            </w:del>
          </w:p>
        </w:tc>
      </w:tr>
      <w:tr w:rsidR="00704ED5" w:rsidRPr="00A9799E" w14:paraId="596E81AA" w14:textId="77777777" w:rsidTr="00704ED5">
        <w:tc>
          <w:tcPr>
            <w:tcW w:w="9356" w:type="dxa"/>
            <w:gridSpan w:val="2"/>
          </w:tcPr>
          <w:p w14:paraId="33D3A505" w14:textId="5D29B6B5" w:rsidR="00704ED5" w:rsidRPr="00704ED5" w:rsidRDefault="00704ED5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[Atto sottoscritto digitalmente – </w:t>
            </w:r>
            <w:r w:rsidRPr="00704ED5">
              <w:rPr>
                <w:rFonts w:eastAsiaTheme="minorHAnsi"/>
                <w:vertAlign w:val="superscript"/>
                <w:lang w:eastAsia="en-US"/>
              </w:rPr>
              <w:t>(1)</w:t>
            </w:r>
            <w:r>
              <w:rPr>
                <w:rFonts w:eastAsiaTheme="minorHAnsi"/>
                <w:vertAlign w:val="superscript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Rispettive date di sottoscrizione digitale]</w:t>
            </w:r>
          </w:p>
        </w:tc>
      </w:tr>
    </w:tbl>
    <w:p w14:paraId="236C7E0E" w14:textId="77777777" w:rsidR="00530AE3" w:rsidRPr="00A9799E" w:rsidRDefault="00530AE3" w:rsidP="00DB43E6">
      <w:pPr>
        <w:pStyle w:val="Default"/>
        <w:ind w:right="282"/>
      </w:pPr>
    </w:p>
    <w:sectPr w:rsidR="00530AE3" w:rsidRPr="00A97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78" w:author="Windows User" w:date="2020-02-19T10:14:00Z" w:initials="GV">
    <w:p w14:paraId="3845C2C1" w14:textId="23DFD331" w:rsidR="00134FB0" w:rsidRDefault="00134FB0">
      <w:pPr>
        <w:pStyle w:val="Testocommento"/>
      </w:pPr>
      <w:r>
        <w:rPr>
          <w:rStyle w:val="Rimandocommento"/>
        </w:rPr>
        <w:annotationRef/>
      </w:r>
      <w:r>
        <w:t>Ad esempio un maggiore impiego di risorse strumentali, un maggior numero di missioni, etc.</w:t>
      </w:r>
    </w:p>
  </w:comment>
  <w:comment w:id="560" w:author="Guido Magenes" w:date="2020-01-29T17:21:00Z" w:initials="GM">
    <w:p w14:paraId="42CDB5A7" w14:textId="4E545575" w:rsidR="00BF3EED" w:rsidRDefault="009F1236">
      <w:pPr>
        <w:pStyle w:val="Testocommento"/>
      </w:pPr>
      <w:r>
        <w:rPr>
          <w:rStyle w:val="Rimandocommento"/>
        </w:rPr>
        <w:annotationRef/>
      </w:r>
      <w:r>
        <w:t>Da verificare riferimenti normativi</w:t>
      </w:r>
      <w:r w:rsidR="00BF3EED">
        <w:t>.</w:t>
      </w:r>
    </w:p>
  </w:comment>
  <w:comment w:id="561" w:author="Windows User" w:date="2020-02-20T10:09:00Z" w:initials="GV">
    <w:p w14:paraId="28703892" w14:textId="447AD9AD" w:rsidR="00BF3EED" w:rsidRDefault="00BF3EED">
      <w:pPr>
        <w:pStyle w:val="Testocommento"/>
      </w:pPr>
      <w:r>
        <w:rPr>
          <w:rStyle w:val="Rimandocommento"/>
        </w:rPr>
        <w:annotationRef/>
      </w:r>
      <w:r>
        <w:t>Fatto. Inseriti quelli corretti.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45C2C1" w15:done="0"/>
  <w15:commentEx w15:paraId="42CDB5A7" w15:done="0"/>
  <w15:commentEx w15:paraId="28703892" w15:paraIdParent="42CDB5A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60CB9" w14:textId="77777777" w:rsidR="00787484" w:rsidRDefault="00787484" w:rsidP="002D2558">
      <w:r>
        <w:separator/>
      </w:r>
    </w:p>
  </w:endnote>
  <w:endnote w:type="continuationSeparator" w:id="0">
    <w:p w14:paraId="49701079" w14:textId="77777777" w:rsidR="00787484" w:rsidRDefault="00787484" w:rsidP="002D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81508" w14:textId="77777777" w:rsidR="00787484" w:rsidRDefault="00787484" w:rsidP="002D2558">
      <w:r>
        <w:separator/>
      </w:r>
    </w:p>
  </w:footnote>
  <w:footnote w:type="continuationSeparator" w:id="0">
    <w:p w14:paraId="3F14514D" w14:textId="77777777" w:rsidR="00787484" w:rsidRDefault="00787484" w:rsidP="002D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B9763"/>
    <w:multiLevelType w:val="hybridMultilevel"/>
    <w:tmpl w:val="1D8727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E70A16"/>
    <w:multiLevelType w:val="hybridMultilevel"/>
    <w:tmpl w:val="B3E295C2"/>
    <w:lvl w:ilvl="0" w:tplc="A2C4D9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D6741"/>
    <w:multiLevelType w:val="hybridMultilevel"/>
    <w:tmpl w:val="2BCA4CB8"/>
    <w:lvl w:ilvl="0" w:tplc="F2ECC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AA13A7"/>
    <w:multiLevelType w:val="hybridMultilevel"/>
    <w:tmpl w:val="3ABEF5C0"/>
    <w:lvl w:ilvl="0" w:tplc="63DAFDF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E852FB1"/>
    <w:multiLevelType w:val="hybridMultilevel"/>
    <w:tmpl w:val="5B32FDB6"/>
    <w:lvl w:ilvl="0" w:tplc="1D523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630099"/>
    <w:multiLevelType w:val="hybridMultilevel"/>
    <w:tmpl w:val="6A325E8E"/>
    <w:lvl w:ilvl="0" w:tplc="F3F48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30EFB"/>
    <w:multiLevelType w:val="hybridMultilevel"/>
    <w:tmpl w:val="375ADA6A"/>
    <w:lvl w:ilvl="0" w:tplc="1B84ED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515DF0"/>
    <w:multiLevelType w:val="hybridMultilevel"/>
    <w:tmpl w:val="55E0CA96"/>
    <w:lvl w:ilvl="0" w:tplc="2FECCCC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6E98"/>
    <w:multiLevelType w:val="hybridMultilevel"/>
    <w:tmpl w:val="76424388"/>
    <w:lvl w:ilvl="0" w:tplc="9D0086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555B35"/>
    <w:multiLevelType w:val="hybridMultilevel"/>
    <w:tmpl w:val="164E0350"/>
    <w:lvl w:ilvl="0" w:tplc="3EAA6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E24722"/>
    <w:multiLevelType w:val="hybridMultilevel"/>
    <w:tmpl w:val="01BA8210"/>
    <w:lvl w:ilvl="0" w:tplc="8676C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685068"/>
    <w:multiLevelType w:val="hybridMultilevel"/>
    <w:tmpl w:val="051EBCF4"/>
    <w:lvl w:ilvl="0" w:tplc="23D4C8C0">
      <w:start w:val="2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27A5DFE"/>
    <w:multiLevelType w:val="hybridMultilevel"/>
    <w:tmpl w:val="4F46A7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1F115C"/>
    <w:multiLevelType w:val="hybridMultilevel"/>
    <w:tmpl w:val="2410E440"/>
    <w:lvl w:ilvl="0" w:tplc="C17C67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3C69B6"/>
    <w:multiLevelType w:val="hybridMultilevel"/>
    <w:tmpl w:val="B1522304"/>
    <w:lvl w:ilvl="0" w:tplc="E44CB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087E28"/>
    <w:multiLevelType w:val="hybridMultilevel"/>
    <w:tmpl w:val="F6FCAFEA"/>
    <w:lvl w:ilvl="0" w:tplc="28165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0445603"/>
    <w:multiLevelType w:val="hybridMultilevel"/>
    <w:tmpl w:val="FA8679A4"/>
    <w:lvl w:ilvl="0" w:tplc="0C986D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60A5D7C"/>
    <w:multiLevelType w:val="hybridMultilevel"/>
    <w:tmpl w:val="53FC5AE6"/>
    <w:lvl w:ilvl="0" w:tplc="B4BE93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E1F5776"/>
    <w:multiLevelType w:val="hybridMultilevel"/>
    <w:tmpl w:val="DF80BE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B62FE0"/>
    <w:multiLevelType w:val="hybridMultilevel"/>
    <w:tmpl w:val="8D4886DA"/>
    <w:lvl w:ilvl="0" w:tplc="0410000F">
      <w:start w:val="1"/>
      <w:numFmt w:val="decimal"/>
      <w:lvlText w:val="%1."/>
      <w:lvlJc w:val="left"/>
      <w:pPr>
        <w:ind w:left="1420" w:hanging="360"/>
      </w:pPr>
    </w:lvl>
    <w:lvl w:ilvl="1" w:tplc="04100019" w:tentative="1">
      <w:start w:val="1"/>
      <w:numFmt w:val="lowerLetter"/>
      <w:lvlText w:val="%2."/>
      <w:lvlJc w:val="left"/>
      <w:pPr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7DC40E6C"/>
    <w:multiLevelType w:val="hybridMultilevel"/>
    <w:tmpl w:val="02B05DC4"/>
    <w:lvl w:ilvl="0" w:tplc="7532845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DFF7D30"/>
    <w:multiLevelType w:val="hybridMultilevel"/>
    <w:tmpl w:val="D772CB78"/>
    <w:lvl w:ilvl="0" w:tplc="A058C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FF5340D"/>
    <w:multiLevelType w:val="hybridMultilevel"/>
    <w:tmpl w:val="329E4218"/>
    <w:lvl w:ilvl="0" w:tplc="E5241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2"/>
  </w:num>
  <w:num w:numId="5">
    <w:abstractNumId w:val="17"/>
  </w:num>
  <w:num w:numId="6">
    <w:abstractNumId w:val="3"/>
  </w:num>
  <w:num w:numId="7">
    <w:abstractNumId w:val="10"/>
  </w:num>
  <w:num w:numId="8">
    <w:abstractNumId w:val="20"/>
  </w:num>
  <w:num w:numId="9">
    <w:abstractNumId w:val="19"/>
  </w:num>
  <w:num w:numId="10">
    <w:abstractNumId w:val="22"/>
  </w:num>
  <w:num w:numId="11">
    <w:abstractNumId w:val="15"/>
  </w:num>
  <w:num w:numId="12">
    <w:abstractNumId w:val="1"/>
  </w:num>
  <w:num w:numId="13">
    <w:abstractNumId w:val="13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9"/>
  </w:num>
  <w:num w:numId="19">
    <w:abstractNumId w:val="5"/>
  </w:num>
  <w:num w:numId="20">
    <w:abstractNumId w:val="21"/>
  </w:num>
  <w:num w:numId="21">
    <w:abstractNumId w:val="2"/>
  </w:num>
  <w:num w:numId="22">
    <w:abstractNumId w:val="11"/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  <w15:person w15:author="Guido Magenes">
    <w15:presenceInfo w15:providerId="AD" w15:userId="S-1-5-21-2511231833-1897974272-3955393480-1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E3"/>
    <w:rsid w:val="000148DF"/>
    <w:rsid w:val="00026A78"/>
    <w:rsid w:val="000459E0"/>
    <w:rsid w:val="00051658"/>
    <w:rsid w:val="00057D0B"/>
    <w:rsid w:val="00072EB1"/>
    <w:rsid w:val="00082DC6"/>
    <w:rsid w:val="000869A0"/>
    <w:rsid w:val="00091EF9"/>
    <w:rsid w:val="00092C4A"/>
    <w:rsid w:val="000931FA"/>
    <w:rsid w:val="0009431C"/>
    <w:rsid w:val="000A7038"/>
    <w:rsid w:val="000C5130"/>
    <w:rsid w:val="000C54FA"/>
    <w:rsid w:val="000D2C0D"/>
    <w:rsid w:val="000D7732"/>
    <w:rsid w:val="000E2D3A"/>
    <w:rsid w:val="000F179E"/>
    <w:rsid w:val="000F29E2"/>
    <w:rsid w:val="0010024E"/>
    <w:rsid w:val="00103D65"/>
    <w:rsid w:val="00104017"/>
    <w:rsid w:val="00110B97"/>
    <w:rsid w:val="00120D19"/>
    <w:rsid w:val="00121167"/>
    <w:rsid w:val="00124100"/>
    <w:rsid w:val="00127099"/>
    <w:rsid w:val="00134FB0"/>
    <w:rsid w:val="00142CA3"/>
    <w:rsid w:val="001504D2"/>
    <w:rsid w:val="00153A59"/>
    <w:rsid w:val="00160BD5"/>
    <w:rsid w:val="00167C09"/>
    <w:rsid w:val="00174AD3"/>
    <w:rsid w:val="00176B15"/>
    <w:rsid w:val="00183B35"/>
    <w:rsid w:val="00183FA0"/>
    <w:rsid w:val="001857AC"/>
    <w:rsid w:val="00190448"/>
    <w:rsid w:val="00192BFF"/>
    <w:rsid w:val="001A706D"/>
    <w:rsid w:val="001C1B12"/>
    <w:rsid w:val="001C6CA5"/>
    <w:rsid w:val="001E6C15"/>
    <w:rsid w:val="00207C9A"/>
    <w:rsid w:val="00207F4E"/>
    <w:rsid w:val="00210A6F"/>
    <w:rsid w:val="00210C8C"/>
    <w:rsid w:val="00225616"/>
    <w:rsid w:val="0023269A"/>
    <w:rsid w:val="002338B7"/>
    <w:rsid w:val="002368B8"/>
    <w:rsid w:val="0024424C"/>
    <w:rsid w:val="00244BA9"/>
    <w:rsid w:val="00263B0C"/>
    <w:rsid w:val="00264767"/>
    <w:rsid w:val="00275670"/>
    <w:rsid w:val="00296BEF"/>
    <w:rsid w:val="002C1DA0"/>
    <w:rsid w:val="002D250D"/>
    <w:rsid w:val="002D2558"/>
    <w:rsid w:val="002D2A08"/>
    <w:rsid w:val="002E3554"/>
    <w:rsid w:val="002F76D8"/>
    <w:rsid w:val="00313FAE"/>
    <w:rsid w:val="00324341"/>
    <w:rsid w:val="003362A4"/>
    <w:rsid w:val="003363BC"/>
    <w:rsid w:val="00344DB0"/>
    <w:rsid w:val="00351645"/>
    <w:rsid w:val="00367AAC"/>
    <w:rsid w:val="003736A6"/>
    <w:rsid w:val="00380154"/>
    <w:rsid w:val="003902A3"/>
    <w:rsid w:val="00397C73"/>
    <w:rsid w:val="003A490E"/>
    <w:rsid w:val="003A61F2"/>
    <w:rsid w:val="003A67EE"/>
    <w:rsid w:val="003E3C11"/>
    <w:rsid w:val="003F6ED4"/>
    <w:rsid w:val="004020CA"/>
    <w:rsid w:val="00420FDC"/>
    <w:rsid w:val="0042275A"/>
    <w:rsid w:val="004322C2"/>
    <w:rsid w:val="0043774C"/>
    <w:rsid w:val="004412F7"/>
    <w:rsid w:val="00443C62"/>
    <w:rsid w:val="00445B17"/>
    <w:rsid w:val="004533BA"/>
    <w:rsid w:val="00461285"/>
    <w:rsid w:val="00483019"/>
    <w:rsid w:val="00486CDC"/>
    <w:rsid w:val="00497309"/>
    <w:rsid w:val="004A2D27"/>
    <w:rsid w:val="004C09F4"/>
    <w:rsid w:val="004E42B5"/>
    <w:rsid w:val="004F3421"/>
    <w:rsid w:val="005036CD"/>
    <w:rsid w:val="005047AF"/>
    <w:rsid w:val="00525F43"/>
    <w:rsid w:val="00530AE3"/>
    <w:rsid w:val="005339AB"/>
    <w:rsid w:val="005400E1"/>
    <w:rsid w:val="0054735B"/>
    <w:rsid w:val="005546DB"/>
    <w:rsid w:val="00554EA3"/>
    <w:rsid w:val="0057670B"/>
    <w:rsid w:val="00577C8D"/>
    <w:rsid w:val="00584149"/>
    <w:rsid w:val="00585ABF"/>
    <w:rsid w:val="005900DE"/>
    <w:rsid w:val="00590820"/>
    <w:rsid w:val="00592D91"/>
    <w:rsid w:val="005C2C36"/>
    <w:rsid w:val="005D7CA9"/>
    <w:rsid w:val="005E1D77"/>
    <w:rsid w:val="005E7E8F"/>
    <w:rsid w:val="0061103C"/>
    <w:rsid w:val="00614981"/>
    <w:rsid w:val="00633E0A"/>
    <w:rsid w:val="00633FE1"/>
    <w:rsid w:val="006465B5"/>
    <w:rsid w:val="00653E66"/>
    <w:rsid w:val="00676291"/>
    <w:rsid w:val="00686B61"/>
    <w:rsid w:val="006C598E"/>
    <w:rsid w:val="006D3F43"/>
    <w:rsid w:val="00704781"/>
    <w:rsid w:val="00704ED5"/>
    <w:rsid w:val="00737E2B"/>
    <w:rsid w:val="0075520D"/>
    <w:rsid w:val="00760196"/>
    <w:rsid w:val="00760CAE"/>
    <w:rsid w:val="007635C2"/>
    <w:rsid w:val="00784B6F"/>
    <w:rsid w:val="00787484"/>
    <w:rsid w:val="007A0E6B"/>
    <w:rsid w:val="007B32C1"/>
    <w:rsid w:val="007C2648"/>
    <w:rsid w:val="007D143A"/>
    <w:rsid w:val="007D3B28"/>
    <w:rsid w:val="007D7571"/>
    <w:rsid w:val="007E30A1"/>
    <w:rsid w:val="007E3DBD"/>
    <w:rsid w:val="007F3D75"/>
    <w:rsid w:val="00810495"/>
    <w:rsid w:val="008313F6"/>
    <w:rsid w:val="008512E7"/>
    <w:rsid w:val="00853242"/>
    <w:rsid w:val="00856AC6"/>
    <w:rsid w:val="00860028"/>
    <w:rsid w:val="00871FD9"/>
    <w:rsid w:val="00887AEB"/>
    <w:rsid w:val="008A5C1D"/>
    <w:rsid w:val="008B0944"/>
    <w:rsid w:val="008D3FED"/>
    <w:rsid w:val="008E6002"/>
    <w:rsid w:val="008E77D3"/>
    <w:rsid w:val="008F66AC"/>
    <w:rsid w:val="00905C4F"/>
    <w:rsid w:val="00907E4E"/>
    <w:rsid w:val="009416B7"/>
    <w:rsid w:val="00977C60"/>
    <w:rsid w:val="00980A26"/>
    <w:rsid w:val="009A6ACB"/>
    <w:rsid w:val="009B1C68"/>
    <w:rsid w:val="009B2BFA"/>
    <w:rsid w:val="009B47DA"/>
    <w:rsid w:val="009D4668"/>
    <w:rsid w:val="009F1236"/>
    <w:rsid w:val="00A46D0E"/>
    <w:rsid w:val="00A571DE"/>
    <w:rsid w:val="00A60CF2"/>
    <w:rsid w:val="00A8521A"/>
    <w:rsid w:val="00A9799E"/>
    <w:rsid w:val="00AA0537"/>
    <w:rsid w:val="00AA5842"/>
    <w:rsid w:val="00AB4EE4"/>
    <w:rsid w:val="00AB7FB2"/>
    <w:rsid w:val="00AC7D33"/>
    <w:rsid w:val="00AE65B3"/>
    <w:rsid w:val="00AF6409"/>
    <w:rsid w:val="00B37B36"/>
    <w:rsid w:val="00B42E04"/>
    <w:rsid w:val="00B468A9"/>
    <w:rsid w:val="00B51473"/>
    <w:rsid w:val="00B7084E"/>
    <w:rsid w:val="00B903C7"/>
    <w:rsid w:val="00BA3B50"/>
    <w:rsid w:val="00BA3C59"/>
    <w:rsid w:val="00BA7320"/>
    <w:rsid w:val="00BA7EDD"/>
    <w:rsid w:val="00BB5457"/>
    <w:rsid w:val="00BB65FE"/>
    <w:rsid w:val="00BB7592"/>
    <w:rsid w:val="00BD61D5"/>
    <w:rsid w:val="00BE523A"/>
    <w:rsid w:val="00BE6840"/>
    <w:rsid w:val="00BF207C"/>
    <w:rsid w:val="00BF3205"/>
    <w:rsid w:val="00BF3EED"/>
    <w:rsid w:val="00BF744E"/>
    <w:rsid w:val="00C14572"/>
    <w:rsid w:val="00C17359"/>
    <w:rsid w:val="00C25620"/>
    <w:rsid w:val="00C515D5"/>
    <w:rsid w:val="00C53FF4"/>
    <w:rsid w:val="00C6416D"/>
    <w:rsid w:val="00C71657"/>
    <w:rsid w:val="00C76C3A"/>
    <w:rsid w:val="00C835CB"/>
    <w:rsid w:val="00CC4B48"/>
    <w:rsid w:val="00CD197F"/>
    <w:rsid w:val="00CD4B58"/>
    <w:rsid w:val="00CE0EBB"/>
    <w:rsid w:val="00CF2184"/>
    <w:rsid w:val="00CF3E50"/>
    <w:rsid w:val="00D01A9C"/>
    <w:rsid w:val="00D02417"/>
    <w:rsid w:val="00D11EBD"/>
    <w:rsid w:val="00D14F9D"/>
    <w:rsid w:val="00D25BF9"/>
    <w:rsid w:val="00D3538C"/>
    <w:rsid w:val="00D64353"/>
    <w:rsid w:val="00D73C9E"/>
    <w:rsid w:val="00D87250"/>
    <w:rsid w:val="00DA1538"/>
    <w:rsid w:val="00DA6334"/>
    <w:rsid w:val="00DB03E2"/>
    <w:rsid w:val="00DB43E6"/>
    <w:rsid w:val="00DD3E84"/>
    <w:rsid w:val="00DE071D"/>
    <w:rsid w:val="00E15256"/>
    <w:rsid w:val="00E20F5F"/>
    <w:rsid w:val="00E23779"/>
    <w:rsid w:val="00E522ED"/>
    <w:rsid w:val="00E53EA7"/>
    <w:rsid w:val="00E63A22"/>
    <w:rsid w:val="00E63CD4"/>
    <w:rsid w:val="00E72F46"/>
    <w:rsid w:val="00E8265D"/>
    <w:rsid w:val="00EA113C"/>
    <w:rsid w:val="00EA1DD6"/>
    <w:rsid w:val="00EB2E02"/>
    <w:rsid w:val="00EB3617"/>
    <w:rsid w:val="00ED25E5"/>
    <w:rsid w:val="00EF0318"/>
    <w:rsid w:val="00EF4E2C"/>
    <w:rsid w:val="00F00662"/>
    <w:rsid w:val="00F32229"/>
    <w:rsid w:val="00F40304"/>
    <w:rsid w:val="00F53F26"/>
    <w:rsid w:val="00F634E3"/>
    <w:rsid w:val="00F71B21"/>
    <w:rsid w:val="00F73966"/>
    <w:rsid w:val="00F750FA"/>
    <w:rsid w:val="00FA24B8"/>
    <w:rsid w:val="00FB1F84"/>
    <w:rsid w:val="00FC225F"/>
    <w:rsid w:val="00FD383C"/>
    <w:rsid w:val="00FD4A3D"/>
    <w:rsid w:val="00FD4AD6"/>
    <w:rsid w:val="00FE1830"/>
    <w:rsid w:val="00FE5728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B1B3"/>
  <w15:docId w15:val="{5845F634-9D10-4D65-90C6-4215BBF3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0AE3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1">
    <w:name w:val="CM11"/>
    <w:basedOn w:val="Normale"/>
    <w:next w:val="Normale"/>
    <w:uiPriority w:val="99"/>
    <w:rsid w:val="00530AE3"/>
    <w:pPr>
      <w:widowControl w:val="0"/>
      <w:adjustRightInd w:val="0"/>
    </w:pPr>
    <w:rPr>
      <w:rFonts w:ascii="Times New Roman" w:hAnsi="Times New Roman"/>
      <w:szCs w:val="24"/>
    </w:rPr>
  </w:style>
  <w:style w:type="paragraph" w:customStyle="1" w:styleId="Default">
    <w:name w:val="Default"/>
    <w:rsid w:val="00530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5">
    <w:name w:val="CM5"/>
    <w:basedOn w:val="Default"/>
    <w:next w:val="Default"/>
    <w:uiPriority w:val="99"/>
    <w:rsid w:val="00530AE3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30AE3"/>
    <w:pPr>
      <w:spacing w:line="26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30AE3"/>
    <w:rPr>
      <w:color w:val="auto"/>
    </w:rPr>
  </w:style>
  <w:style w:type="paragraph" w:styleId="Paragrafoelenco">
    <w:name w:val="List Paragraph"/>
    <w:basedOn w:val="Normale"/>
    <w:uiPriority w:val="34"/>
    <w:qFormat/>
    <w:rsid w:val="009A6A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BA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25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558"/>
    <w:rPr>
      <w:rFonts w:ascii="Times" w:eastAsia="Times New Roman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25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558"/>
    <w:rPr>
      <w:rFonts w:ascii="Times" w:eastAsia="Times New Roman" w:hAnsi="Times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634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34E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34E3"/>
    <w:rPr>
      <w:rFonts w:ascii="Times" w:eastAsia="Times New Roman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34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34E3"/>
    <w:rPr>
      <w:rFonts w:ascii="Times" w:eastAsia="Times New Roman" w:hAnsi="Times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F634E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4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4E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rpodeltesto31">
    <w:name w:val="Corpo del testo 31"/>
    <w:basedOn w:val="Normale"/>
    <w:rsid w:val="003362A4"/>
    <w:pPr>
      <w:suppressAutoHyphens/>
      <w:autoSpaceDN/>
      <w:spacing w:line="360" w:lineRule="auto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a">
    <w:basedOn w:val="Normale"/>
    <w:next w:val="Corpotesto"/>
    <w:rsid w:val="00B7084E"/>
    <w:pPr>
      <w:autoSpaceDE/>
      <w:autoSpaceDN/>
      <w:ind w:right="69"/>
      <w:jc w:val="both"/>
    </w:pPr>
    <w:rPr>
      <w:rFonts w:ascii="Times New Roman" w:hAnsi="Times New Roman"/>
      <w:smallCaps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08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7084E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E53EA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53EA7"/>
    <w:rPr>
      <w:rFonts w:ascii="Times" w:eastAsia="Times New Roman" w:hAnsi="Times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6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-centrale@certunip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gs@pec.i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3384</Words>
  <Characters>19294</Characters>
  <Application>Microsoft Office Word</Application>
  <DocSecurity>0</DocSecurity>
  <Lines>160</Lines>
  <Paragraphs>45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Windows User</cp:lastModifiedBy>
  <cp:revision>36</cp:revision>
  <cp:lastPrinted>2014-06-18T13:08:00Z</cp:lastPrinted>
  <dcterms:created xsi:type="dcterms:W3CDTF">2020-02-18T13:57:00Z</dcterms:created>
  <dcterms:modified xsi:type="dcterms:W3CDTF">2020-02-21T13:12:00Z</dcterms:modified>
</cp:coreProperties>
</file>