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1BB3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Convenzione Quadro</w:t>
      </w:r>
    </w:p>
    <w:p w14:paraId="1BC47F64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tra</w:t>
      </w:r>
    </w:p>
    <w:p w14:paraId="5C57DF3E" w14:textId="43C39025" w:rsidR="001500BE" w:rsidRPr="00410ACD" w:rsidDel="0005315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del w:id="0" w:author="Windows User" w:date="2020-02-17T12:46:00Z"/>
          <w:rFonts w:ascii="Arial" w:hAnsi="Arial" w:cs="Arial"/>
          <w:b/>
          <w:bCs/>
          <w:color w:val="000000"/>
          <w:sz w:val="22"/>
          <w:szCs w:val="22"/>
        </w:rPr>
      </w:pPr>
      <w:del w:id="1" w:author="Windows User" w:date="2020-02-17T12:46:00Z">
        <w:r w:rsidRPr="00410ACD" w:rsidDel="0005315D">
          <w:rPr>
            <w:rFonts w:ascii="Arial" w:hAnsi="Arial" w:cs="Arial"/>
            <w:b/>
            <w:bCs/>
            <w:color w:val="000000"/>
            <w:sz w:val="22"/>
            <w:szCs w:val="22"/>
          </w:rPr>
          <w:delText xml:space="preserve">l’Università degli Studi di </w:delText>
        </w:r>
        <w:r w:rsidR="00724039" w:rsidRPr="00410ACD" w:rsidDel="0005315D">
          <w:rPr>
            <w:rFonts w:ascii="Arial" w:hAnsi="Arial" w:cs="Arial"/>
            <w:b/>
            <w:bCs/>
            <w:color w:val="000000"/>
            <w:sz w:val="22"/>
            <w:szCs w:val="22"/>
          </w:rPr>
          <w:delText>Pavia</w:delText>
        </w:r>
      </w:del>
    </w:p>
    <w:p w14:paraId="321C250A" w14:textId="3304CCCB" w:rsidR="001500BE" w:rsidRPr="00410ACD" w:rsidDel="0005315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del w:id="2" w:author="Windows User" w:date="2020-02-17T12:46:00Z"/>
          <w:rFonts w:ascii="Arial" w:hAnsi="Arial" w:cs="Arial"/>
          <w:b/>
          <w:bCs/>
          <w:color w:val="000000"/>
          <w:sz w:val="22"/>
          <w:szCs w:val="22"/>
        </w:rPr>
      </w:pPr>
      <w:del w:id="3" w:author="Windows User" w:date="2020-02-17T12:46:00Z">
        <w:r w:rsidRPr="00410ACD" w:rsidDel="0005315D">
          <w:rPr>
            <w:rFonts w:ascii="Arial" w:hAnsi="Arial" w:cs="Arial"/>
            <w:b/>
            <w:bCs/>
            <w:color w:val="000000"/>
            <w:sz w:val="22"/>
            <w:szCs w:val="22"/>
          </w:rPr>
          <w:delText>e</w:delText>
        </w:r>
      </w:del>
    </w:p>
    <w:p w14:paraId="7CC5D076" w14:textId="1DCD983D" w:rsidR="001500BE" w:rsidRPr="00410ACD" w:rsidDel="0005315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del w:id="4" w:author="Windows User" w:date="2020-02-17T12:46:00Z"/>
          <w:rFonts w:ascii="Arial" w:hAnsi="Arial" w:cs="Arial"/>
          <w:b/>
          <w:bCs/>
          <w:color w:val="000000"/>
          <w:sz w:val="22"/>
          <w:szCs w:val="22"/>
        </w:rPr>
      </w:pPr>
      <w:del w:id="5" w:author="Windows User" w:date="2020-02-17T12:46:00Z">
        <w:r w:rsidRPr="00410ACD" w:rsidDel="0005315D">
          <w:rPr>
            <w:rFonts w:ascii="Arial" w:hAnsi="Arial" w:cs="Arial"/>
            <w:b/>
            <w:bCs/>
            <w:color w:val="000000"/>
            <w:sz w:val="22"/>
            <w:szCs w:val="22"/>
          </w:rPr>
          <w:delText>l’Istituto Nazionale di Oceanografia e di Geofisica Sperimentale</w:delText>
        </w:r>
        <w:r w:rsidR="0011460E" w:rsidRPr="00410ACD" w:rsidDel="0005315D">
          <w:rPr>
            <w:rFonts w:ascii="Arial" w:hAnsi="Arial" w:cs="Arial"/>
            <w:b/>
            <w:bCs/>
            <w:color w:val="000000"/>
            <w:sz w:val="22"/>
            <w:szCs w:val="22"/>
          </w:rPr>
          <w:delText xml:space="preserve"> - OGS</w:delText>
        </w:r>
      </w:del>
    </w:p>
    <w:p w14:paraId="4BDB4B48" w14:textId="0F119A4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l’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Università degli Studi di </w:t>
      </w:r>
      <w:r w:rsidR="00724039" w:rsidRPr="00410ACD">
        <w:rPr>
          <w:rFonts w:ascii="Arial" w:hAnsi="Arial" w:cs="Arial"/>
          <w:b/>
          <w:bCs/>
          <w:color w:val="000000"/>
          <w:sz w:val="22"/>
          <w:szCs w:val="22"/>
        </w:rPr>
        <w:t>Pavia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in prosieguo denominata “Università”, con sede legale in </w:t>
      </w:r>
      <w:ins w:id="6" w:author="Windows User" w:date="2020-02-17T12:46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Pavia, Corso Strada Nuova n. 65</w:t>
        </w:r>
      </w:ins>
      <w:del w:id="7" w:author="Windows User" w:date="2020-02-17T12:46:00Z"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………………………..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ins w:id="8" w:author="Windows User" w:date="2020-02-17T13:31:00Z"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PEC </w:t>
        </w:r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fldChar w:fldCharType="begin"/>
        </w:r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instrText xml:space="preserve"> HYPERLINK "mailto:amministrazione-centrale@certunipv.it" </w:instrText>
        </w:r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fldChar w:fldCharType="separate"/>
        </w:r>
        <w:r w:rsidR="00DF32CA" w:rsidRPr="00410ACD">
          <w:rPr>
            <w:rStyle w:val="Hyperlink"/>
            <w:rFonts w:ascii="Arial" w:hAnsi="Arial" w:cs="Arial"/>
            <w:bCs/>
            <w:sz w:val="22"/>
            <w:szCs w:val="22"/>
          </w:rPr>
          <w:t>amministrazione-centrale@certunipv.it</w:t>
        </w:r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fldChar w:fldCharType="end"/>
        </w:r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, C.F. 80007270186,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in persona del </w:t>
      </w:r>
      <w:ins w:id="9" w:author="Windows User" w:date="2020-02-17T12:46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Rettore </w:t>
        </w:r>
        <w:r w:rsidR="0005315D" w:rsidRPr="00410ACD">
          <w:rPr>
            <w:rFonts w:ascii="Arial" w:hAnsi="Arial" w:cs="Arial"/>
            <w:bCs/>
            <w:i/>
            <w:color w:val="000000"/>
            <w:sz w:val="22"/>
            <w:szCs w:val="22"/>
          </w:rPr>
          <w:t>pro tempore</w:t>
        </w:r>
      </w:ins>
      <w:ins w:id="10" w:author="Windows User" w:date="2020-02-17T12:47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, Prof. Francesco Svelto, domiciliato</w:t>
        </w:r>
      </w:ins>
      <w:del w:id="11" w:author="Windows User" w:date="2020-02-17T12:47:00Z"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……………………………</w:delText>
        </w:r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, nato a 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…………..</w:delText>
        </w:r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, il 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……………</w:delText>
        </w:r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per la carica </w:t>
      </w:r>
      <w:del w:id="12" w:author="Windows User" w:date="2020-02-17T12:47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ed agli effetti del presente atto domiciliato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presso la sede dell’Università</w:t>
      </w:r>
      <w:ins w:id="13" w:author="Windows User" w:date="2020-02-17T12:47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stessa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,</w:t>
      </w:r>
      <w:del w:id="14" w:author="Windows User" w:date="2020-02-17T12:47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il quale interviene non in proprio ma in qualità di rappresentante legale,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autorizzato a</w:t>
      </w:r>
      <w:ins w:id="15" w:author="Windows User" w:date="2020-02-17T12:47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stipulare il </w:t>
        </w:r>
      </w:ins>
      <w:del w:id="16" w:author="Windows User" w:date="2020-02-17T12:47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lla stipula del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presente atto con delibera del </w:t>
      </w:r>
      <w:ins w:id="17" w:author="Windows User" w:date="2020-02-17T12:47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…</w:t>
        </w:r>
      </w:ins>
      <w:ins w:id="18" w:author="Windows User" w:date="2020-02-17T12:48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in data …</w:t>
        </w:r>
      </w:ins>
      <w:del w:id="19" w:author="Windows User" w:date="2020-02-17T12:48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Consiglio di Amministrazione del _______________________________</w:delText>
        </w:r>
      </w:del>
    </w:p>
    <w:p w14:paraId="36E3F248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14:paraId="2CC1430D" w14:textId="0D845B3E" w:rsidR="0005315D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ins w:id="20" w:author="Windows User" w:date="2020-02-17T12:50:00Z"/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l’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Istituto Nazionale di Oceanografia e di Geofisica Sperimentale</w:t>
      </w:r>
      <w:r w:rsidR="0011460E" w:rsidRPr="00410ACD">
        <w:rPr>
          <w:rFonts w:ascii="Arial" w:hAnsi="Arial" w:cs="Arial"/>
          <w:b/>
          <w:bCs/>
          <w:color w:val="000000"/>
          <w:sz w:val="22"/>
          <w:szCs w:val="22"/>
        </w:rPr>
        <w:t>-OGS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in prosieguo denominato “OGS”, con sede legale in </w:t>
      </w:r>
      <w:ins w:id="21" w:author="Windows User" w:date="2020-02-17T12:48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Sgonico (TS),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Borgo Grotta Gigante</w:t>
      </w:r>
      <w:ins w:id="22" w:author="Windows User" w:date="2020-02-17T12:48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n.</w:t>
        </w:r>
      </w:ins>
      <w:del w:id="23" w:author="Windows User" w:date="2020-02-17T12:48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42/c</w:t>
      </w:r>
      <w:del w:id="24" w:author="Windows User" w:date="2020-02-17T12:48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– Sgonico  – CAP 34010 (TS)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ins w:id="25" w:author="Windows User" w:date="2020-02-17T13:32:00Z">
        <w:r w:rsidR="00DF32CA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PEC …, C.F. …,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in persona del Presidente e legale rappresentante </w:t>
      </w:r>
      <w:r w:rsidRPr="00410ACD">
        <w:rPr>
          <w:rFonts w:ascii="Arial" w:hAnsi="Arial" w:cs="Arial"/>
          <w:bCs/>
          <w:i/>
          <w:color w:val="000000"/>
          <w:sz w:val="22"/>
          <w:szCs w:val="22"/>
        </w:rPr>
        <w:t>pro tempore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ins w:id="26" w:author="Windows User" w:date="2020-02-17T12:49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…</w:t>
        </w:r>
      </w:ins>
      <w:del w:id="27" w:author="Windows User" w:date="2020-02-17T12:49:00Z"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………………</w:delText>
        </w:r>
        <w:r w:rsidRPr="00410ACD" w:rsidDel="0005315D">
          <w:rPr>
            <w:rFonts w:ascii="Arial" w:hAnsi="Arial" w:cs="Arial"/>
            <w:bCs/>
            <w:i/>
            <w:color w:val="000000"/>
            <w:sz w:val="22"/>
            <w:szCs w:val="22"/>
          </w:rPr>
          <w:delText>,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nato</w:delText>
        </w:r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a 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………….</w:delText>
        </w:r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, il 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…………….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ins w:id="28" w:author="Windows User" w:date="2020-02-17T12:49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domicilia</w:t>
        </w:r>
      </w:ins>
      <w:r w:rsidR="00F97BFF">
        <w:rPr>
          <w:rFonts w:ascii="Arial" w:hAnsi="Arial" w:cs="Arial"/>
          <w:bCs/>
          <w:color w:val="000000"/>
          <w:sz w:val="22"/>
          <w:szCs w:val="22"/>
        </w:rPr>
        <w:t>t</w:t>
      </w:r>
      <w:ins w:id="29" w:author="Windows User" w:date="2020-02-17T12:49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o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la carica </w:t>
      </w:r>
      <w:del w:id="30" w:author="Windows User" w:date="2020-02-17T12:49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ed agli effet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ti del presente atto domiciliato </w:delText>
        </w:r>
      </w:del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presso la sede dell’OGS</w:t>
      </w:r>
      <w:ins w:id="31" w:author="Windows User" w:date="2020-02-17T12:49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stessa</w:t>
        </w:r>
      </w:ins>
      <w:del w:id="32" w:author="Windows User" w:date="2020-02-17T12:49:00Z"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, il</w:delText>
        </w:r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quale interviene non in proprio ma in qualità di ra</w:delText>
        </w:r>
        <w:r w:rsidR="00724039"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>ppresentante legale</w:delText>
        </w:r>
      </w:del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, autorizzato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ins w:id="33" w:author="Windows User" w:date="2020-02-17T12:49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stipulare il </w:t>
        </w:r>
      </w:ins>
      <w:del w:id="34" w:author="Windows User" w:date="2020-02-17T12:49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lla stipula del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presente atto con delibera del</w:t>
      </w:r>
      <w:ins w:id="35" w:author="Windows User" w:date="2020-02-17T12:49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…</w:t>
        </w:r>
      </w:ins>
      <w:del w:id="36" w:author="Windows User" w:date="2020-02-17T12:49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  <w:r w:rsidRPr="00410ACD" w:rsidDel="0005315D">
          <w:rPr>
            <w:rFonts w:ascii="Arial" w:hAnsi="Arial" w:cs="Arial"/>
            <w:bCs/>
            <w:i/>
            <w:color w:val="000000"/>
            <w:sz w:val="22"/>
            <w:szCs w:val="22"/>
          </w:rPr>
          <w:delText>________________________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1D287ED" w14:textId="2497975F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del w:id="37" w:author="Windows User" w:date="2020-02-17T12:50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di seguito</w:t>
      </w:r>
      <w:ins w:id="38" w:author="Windows User" w:date="2020-02-17T12:50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, congiuntamente, “Parti” e ciascuna, singolarmente, anche “Parte”</w:t>
        </w:r>
      </w:ins>
      <w:del w:id="39" w:author="Windows User" w:date="2020-02-17T12:50:00Z">
        <w:r w:rsidRPr="00410ACD" w:rsidDel="0005315D">
          <w:rPr>
            <w:rFonts w:ascii="Arial" w:hAnsi="Arial" w:cs="Arial"/>
            <w:bCs/>
            <w:color w:val="000000"/>
            <w:sz w:val="22"/>
            <w:szCs w:val="22"/>
          </w:rPr>
          <w:delText xml:space="preserve"> anche indicate “Parti”,</w:delText>
        </w:r>
      </w:del>
      <w:ins w:id="40" w:author="Windows User" w:date="2020-02-17T12:50:00Z">
        <w:r w:rsidR="0005315D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</w:p>
    <w:p w14:paraId="64B56BC8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premesso che</w:t>
      </w:r>
    </w:p>
    <w:p w14:paraId="1EF4CBF3" w14:textId="7266892C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- l’Università </w:t>
      </w:r>
      <w:del w:id="41" w:author="Windows User" w:date="2020-02-17T12:51:00Z">
        <w:r w:rsidR="00724039"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 xml:space="preserve">degli Studi </w:delText>
        </w:r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 xml:space="preserve">di </w:delText>
        </w:r>
        <w:r w:rsidR="00724039"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>Pavia</w:delText>
        </w:r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 xml:space="preserve"> ha,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tra le </w:t>
      </w:r>
      <w:ins w:id="42" w:author="Windows User" w:date="2020-02-17T12:51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proprie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finalità statutarie</w:t>
      </w:r>
      <w:ins w:id="43" w:author="Windows User" w:date="2020-02-17T12:52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ha</w:t>
        </w:r>
      </w:ins>
      <w:del w:id="44" w:author="Windows User" w:date="2020-02-17T12:52:00Z"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la promozione, l’organizzazione</w:t>
      </w:r>
      <w:ins w:id="45" w:author="Windows User" w:date="2020-02-17T12:51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del w:id="46" w:author="Windows User" w:date="2020-02-17T12:51:00Z"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 xml:space="preserve">, </w:delText>
        </w:r>
      </w:del>
      <w:ins w:id="47" w:author="Windows User" w:date="2020-02-17T12:51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la diffusione della ricerca scientifica e dei suoi risultati, lo svolgimento dell’insegnamento superiore nei diversi livelli previsti dall’ordinamento universitario e,</w:t>
      </w:r>
      <w:r w:rsidRPr="00410ACD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altresì, lo sviluppo della cooperazione scientifica e didattica internazionale;</w:t>
      </w:r>
    </w:p>
    <w:p w14:paraId="3040D928" w14:textId="60812309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- l’OGS</w:t>
      </w:r>
      <w:ins w:id="48" w:author="Windows User" w:date="2020-02-17T12:52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del w:id="49" w:author="Windows User" w:date="2020-02-17T12:52:00Z"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tra le </w:t>
      </w:r>
      <w:ins w:id="50" w:author="Windows User" w:date="2020-02-17T12:52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proprie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finalità statutarie, </w:t>
      </w:r>
      <w:r w:rsidRPr="00410ACD">
        <w:rPr>
          <w:rFonts w:ascii="Arial" w:hAnsi="Arial" w:cs="Arial"/>
          <w:sz w:val="22"/>
          <w:szCs w:val="22"/>
          <w:lang w:eastAsia="en-US"/>
        </w:rPr>
        <w:t xml:space="preserve">promuove e realizza, anche interagendo a livello nazionale ed internazionale con analoghi soggetti, la relativa ricerca scientifica e tecnologica avvalendosi anche di navi da ricerca oceanografiche globali e di infrastrutture di ricerca strategiche e di eccellenza nei campi di competenza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e collabora con le Università e con altri soggetti sia pubblici che privati seguendo le linee guida dettate dal Governo Nazionale e dall'Unione Europea;</w:t>
      </w:r>
    </w:p>
    <w:p w14:paraId="42D7AFFE" w14:textId="76E09366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- per il conseguimento delle </w:t>
      </w:r>
      <w:ins w:id="51" w:author="Windows User" w:date="2020-02-17T12:52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>rispettive</w:t>
        </w:r>
      </w:ins>
      <w:del w:id="52" w:author="Windows User" w:date="2020-02-17T12:52:00Z"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>proprie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finalità, sia l’Università che l’OGS possono avvalersi della collaborazione di soggetti pubblici e privati, italiani e stranieri, mediante convenzioni, contratti e accordi</w:t>
      </w:r>
      <w:ins w:id="53" w:author="Windows User" w:date="2020-02-17T12:52:00Z">
        <w:r w:rsidR="00A64E42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del w:id="54" w:author="Windows User" w:date="2020-02-17T12:52:00Z">
        <w:r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>;</w:delText>
        </w:r>
      </w:del>
    </w:p>
    <w:p w14:paraId="678782A8" w14:textId="0A1CF498" w:rsidR="001500BE" w:rsidRPr="00410ACD" w:rsidRDefault="00A64E42" w:rsidP="00D06525">
      <w:pPr>
        <w:widowControl w:val="0"/>
        <w:suppressAutoHyphens/>
        <w:adjustRightInd w:val="0"/>
        <w:spacing w:line="48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ins w:id="55" w:author="Windows User" w:date="2020-02-17T12:53:00Z">
        <w:r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si conviene e si stipula</w:t>
        </w:r>
      </w:ins>
      <w:del w:id="56" w:author="Windows User" w:date="2020-02-17T12:53:00Z">
        <w:r w:rsidR="001500BE" w:rsidRPr="00410ACD" w:rsidDel="00A64E42">
          <w:rPr>
            <w:rFonts w:ascii="Arial" w:hAnsi="Arial" w:cs="Arial"/>
            <w:b/>
            <w:bCs/>
            <w:color w:val="000000"/>
            <w:sz w:val="22"/>
            <w:szCs w:val="22"/>
          </w:rPr>
          <w:delText>convengono e stipulano</w:delText>
        </w:r>
      </w:del>
      <w:r w:rsidR="001500BE"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quanto </w:t>
      </w:r>
      <w:del w:id="57" w:author="Windows User" w:date="2020-02-17T12:53:00Z">
        <w:r w:rsidR="001500BE" w:rsidRPr="00410ACD" w:rsidDel="00A64E42">
          <w:rPr>
            <w:rFonts w:ascii="Arial" w:hAnsi="Arial" w:cs="Arial"/>
            <w:b/>
            <w:bCs/>
            <w:color w:val="000000"/>
            <w:sz w:val="22"/>
            <w:szCs w:val="22"/>
          </w:rPr>
          <w:delText>di seguito</w:delText>
        </w:r>
        <w:r w:rsidR="001500BE" w:rsidRPr="00410ACD" w:rsidDel="00A64E42">
          <w:rPr>
            <w:rFonts w:ascii="Arial" w:hAnsi="Arial" w:cs="Arial"/>
            <w:bCs/>
            <w:color w:val="000000"/>
            <w:sz w:val="22"/>
            <w:szCs w:val="22"/>
          </w:rPr>
          <w:delText>.</w:delText>
        </w:r>
      </w:del>
      <w:ins w:id="58" w:author="Windows User" w:date="2020-02-17T12:53:00Z">
        <w:r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segue:</w:t>
        </w:r>
      </w:ins>
    </w:p>
    <w:p w14:paraId="54AC49A3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Articolo 1 – Oggetto</w:t>
      </w:r>
    </w:p>
    <w:p w14:paraId="7091CD8D" w14:textId="37024042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Le premesse sopra indicate costituiscono parte integrante della presente Convenzione Quadro</w:t>
      </w:r>
      <w:ins w:id="59" w:author="Windows User" w:date="2020-02-17T12:53:00Z">
        <w:r w:rsidR="003F3938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(di seguito anche solo “Convenzione”)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487842C" w14:textId="335E9331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si impegnano </w:t>
      </w:r>
      <w:del w:id="60" w:author="Windows User" w:date="2020-02-17T12:54:00Z"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reciprocamente,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nell’ambito e nel rispetto delle specificità e finalità istituzionali</w:t>
      </w:r>
      <w:ins w:id="61" w:author="Windows User" w:date="2020-02-17T13:44:00Z">
        <w:r w:rsidR="00A64157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di ciascuna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, secondo le rispettive normative e per quanto di competenza</w:t>
      </w:r>
      <w:del w:id="62" w:author="Windows User" w:date="2020-02-17T13:45:00Z">
        <w:r w:rsidRPr="00410ACD" w:rsidDel="00A64157">
          <w:rPr>
            <w:rFonts w:ascii="Arial" w:hAnsi="Arial" w:cs="Arial"/>
            <w:bCs/>
            <w:color w:val="000000"/>
            <w:sz w:val="22"/>
            <w:szCs w:val="22"/>
          </w:rPr>
          <w:delText xml:space="preserve"> di ciascun</w:delText>
        </w:r>
      </w:del>
      <w:del w:id="63" w:author="Windows User" w:date="2020-02-17T12:54:00Z"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o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, a promuovere, sviluppare e consolidare opportunità e</w:t>
      </w:r>
      <w:ins w:id="64" w:author="Windows User" w:date="2020-02-17T12:54:00Z">
        <w:r w:rsidR="003F3938" w:rsidRPr="00410ACD">
          <w:rPr>
            <w:rFonts w:ascii="Arial" w:hAnsi="Arial" w:cs="Arial"/>
            <w:bCs/>
            <w:color w:val="000000"/>
            <w:sz w:val="22"/>
            <w:szCs w:val="22"/>
          </w:rPr>
          <w:t>d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iniziative di collaborazione nei seguenti ambiti: </w:t>
      </w:r>
    </w:p>
    <w:p w14:paraId="7DE65FD3" w14:textId="7E7DDD5A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ins w:id="65" w:author="Windows User" w:date="2020-02-17T12:54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a</w:t>
        </w:r>
      </w:ins>
      <w:del w:id="66" w:author="Windows User" w:date="2020-02-17T12:54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A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ttività didattica a tutti i livelli (Laurea</w:t>
      </w:r>
      <w:r w:rsidR="00FF017F" w:rsidRPr="00410ACD">
        <w:rPr>
          <w:rFonts w:ascii="Arial" w:hAnsi="Arial" w:cs="Arial"/>
          <w:bCs/>
          <w:color w:val="000000"/>
          <w:sz w:val="22"/>
          <w:szCs w:val="22"/>
        </w:rPr>
        <w:t xml:space="preserve"> triennale, Magistrale, Master,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Dottorato e Alta Formazione);</w:t>
      </w:r>
    </w:p>
    <w:p w14:paraId="09F72BAD" w14:textId="04873A1A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rPr>
          <w:rFonts w:ascii="Arial" w:hAnsi="Arial" w:cs="Arial"/>
          <w:bCs/>
          <w:color w:val="000000"/>
          <w:sz w:val="22"/>
          <w:szCs w:val="22"/>
        </w:rPr>
      </w:pPr>
      <w:ins w:id="67" w:author="Windows User" w:date="2020-02-17T12:54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a</w:t>
        </w:r>
      </w:ins>
      <w:del w:id="68" w:author="Windows User" w:date="2020-02-17T12:54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A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ttività di gestione di infrastrutture e laboratori congiunti Università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 xml:space="preserve">degli Studi di Pavia 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-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OGS;</w:t>
      </w:r>
    </w:p>
    <w:p w14:paraId="6A532F70" w14:textId="018AFC44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ins w:id="69" w:author="Windows User" w:date="2020-02-17T12:54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p</w:t>
        </w:r>
      </w:ins>
      <w:del w:id="70" w:author="Windows User" w:date="2020-02-17T12:54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P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artecipazione in progetti di ricerca nazionali ed internazionali;</w:t>
      </w:r>
    </w:p>
    <w:p w14:paraId="144FC03F" w14:textId="0F863D75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ins w:id="71" w:author="Windows User" w:date="2020-02-17T12:5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a</w:t>
        </w:r>
      </w:ins>
      <w:del w:id="72" w:author="Windows User" w:date="2020-02-17T12:54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A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ttività di divulgazione scientifica;</w:t>
      </w:r>
    </w:p>
    <w:p w14:paraId="528EDB38" w14:textId="78ED41E1" w:rsidR="001500BE" w:rsidRPr="00410ACD" w:rsidRDefault="003F3938" w:rsidP="00D06525">
      <w:pPr>
        <w:widowControl w:val="0"/>
        <w:numPr>
          <w:ilvl w:val="0"/>
          <w:numId w:val="1"/>
        </w:numPr>
        <w:tabs>
          <w:tab w:val="num" w:pos="284"/>
        </w:tabs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ins w:id="73" w:author="Windows User" w:date="2020-02-17T12:5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a</w:t>
        </w:r>
      </w:ins>
      <w:del w:id="74" w:author="Windows User" w:date="2020-02-17T12:55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A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ttività nel settore delle relazioni internazionali.</w:t>
      </w:r>
    </w:p>
    <w:p w14:paraId="4D7CE53C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2 – Obiettivi e progetti</w:t>
      </w:r>
    </w:p>
    <w:p w14:paraId="4B730C3B" w14:textId="0B01B6ED" w:rsidR="001500BE" w:rsidRPr="00410ACD" w:rsidRDefault="003F3938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ins w:id="75" w:author="Windows User" w:date="2020-02-17T12:5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L’attuazione delle iniziative previste</w:t>
        </w:r>
      </w:ins>
      <w:ins w:id="76" w:author="Windows User" w:date="2020-02-17T12:58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in esecuzione della presente Convenzione</w:t>
        </w:r>
      </w:ins>
      <w:del w:id="77" w:author="Windows User" w:date="2020-02-17T12:56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I contenuti specifici delle attività e iniziative di collaborazione</w:delText>
        </w:r>
      </w:del>
      <w:del w:id="78" w:author="Windows User" w:date="2020-02-17T12:57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</w:del>
      <w:del w:id="79" w:author="Windows User" w:date="2020-02-17T12:58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descritte nell'</w:delText>
        </w:r>
      </w:del>
      <w:del w:id="80" w:author="Windows User" w:date="2020-02-17T12:55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A</w:delText>
        </w:r>
      </w:del>
      <w:del w:id="81" w:author="Windows User" w:date="2020-02-17T12:58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rt</w:delText>
        </w:r>
      </w:del>
      <w:del w:id="82" w:author="Windows User" w:date="2020-02-17T12:55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icolo</w:delText>
        </w:r>
      </w:del>
      <w:del w:id="83" w:author="Windows User" w:date="2020-02-17T12:58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 1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ins w:id="84" w:author="Windows User" w:date="2020-02-17T12:57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sarà disciplinata in specifici </w:t>
        </w:r>
      </w:ins>
      <w:del w:id="85" w:author="Windows User" w:date="2020-02-17T12:57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verranno definite da 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atti</w:t>
      </w:r>
      <w:del w:id="86" w:author="Windows User" w:date="2020-02-17T12:57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 e/o accordi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tra le Parti</w:t>
      </w:r>
      <w:del w:id="87" w:author="Windows User" w:date="2020-02-17T12:57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 da definirsi </w:delText>
        </w:r>
      </w:del>
      <w:ins w:id="88" w:author="Windows User" w:date="2020-02-17T12:5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, </w:t>
        </w:r>
      </w:ins>
      <w:del w:id="89" w:author="Windows User" w:date="2020-02-17T12:56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in seguito alla stipula della presente Convenzione Quadro 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come </w:t>
      </w:r>
      <w:ins w:id="90" w:author="Windows User" w:date="2020-02-17T12:5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previsto</w:t>
        </w:r>
      </w:ins>
      <w:del w:id="91" w:author="Windows User" w:date="2020-02-17T12:56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definito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nel s</w:t>
      </w:r>
      <w:ins w:id="92" w:author="Windows User" w:date="2020-02-17T12:5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uccessivo art. 3</w:t>
        </w:r>
      </w:ins>
      <w:del w:id="93" w:author="Windows User" w:date="2020-02-17T12:56:00Z">
        <w:r w:rsidR="001500BE"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eguente Articolo 3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17A920AF" w14:textId="4C1F80C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Art. 3 – Modalità d</w:t>
      </w:r>
      <w:ins w:id="94" w:author="Windows User" w:date="2020-02-17T13:46:00Z">
        <w:r w:rsidR="00A64157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i attuazione d</w:t>
        </w:r>
      </w:ins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ella collaborazione</w:t>
      </w:r>
    </w:p>
    <w:p w14:paraId="4E57869B" w14:textId="7C3071C3" w:rsidR="001500BE" w:rsidRPr="00410ACD" w:rsidDel="003F3938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95" w:author="Windows User" w:date="2020-02-17T13:00:00Z"/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Nell’ambito della presente Convenzione Quadro, compete alle strutture organizzative </w:t>
      </w:r>
      <w:ins w:id="96" w:author="Windows User" w:date="2020-02-17T12:58:00Z">
        <w:r w:rsidR="003F3938" w:rsidRPr="00410ACD">
          <w:rPr>
            <w:rFonts w:ascii="Arial" w:hAnsi="Arial" w:cs="Arial"/>
            <w:bCs/>
            <w:color w:val="000000"/>
            <w:sz w:val="22"/>
            <w:szCs w:val="22"/>
          </w:rPr>
          <w:t>delle</w:t>
        </w:r>
      </w:ins>
      <w:del w:id="97" w:author="Windows User" w:date="2020-02-17T12:58:00Z"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>di entrambe le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Parti proporre le iniziative di collaborazione </w:t>
      </w:r>
      <w:ins w:id="98" w:author="Windows User" w:date="2020-02-17T12:59:00Z">
        <w:r w:rsidR="003F3938" w:rsidRPr="00410ACD">
          <w:rPr>
            <w:rFonts w:ascii="Arial" w:hAnsi="Arial" w:cs="Arial"/>
            <w:bCs/>
            <w:color w:val="000000"/>
            <w:sz w:val="22"/>
            <w:szCs w:val="22"/>
          </w:rPr>
          <w:t>da attuarsi in sua esecuzione</w:t>
        </w:r>
      </w:ins>
      <w:ins w:id="99" w:author="Windows User" w:date="2020-02-17T13:00:00Z">
        <w:r w:rsidR="003F3938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, </w:t>
        </w:r>
      </w:ins>
      <w:del w:id="100" w:author="Windows User" w:date="2020-02-17T12:59:00Z"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riconducibili al presente articolo. </w:delText>
        </w:r>
      </w:del>
    </w:p>
    <w:p w14:paraId="0ED3C885" w14:textId="332A891E" w:rsidR="001500BE" w:rsidRPr="00410ACD" w:rsidDel="003F3938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101" w:author="Windows User" w:date="2020-02-17T13:02:00Z"/>
          <w:rFonts w:ascii="Arial" w:hAnsi="Arial" w:cs="Arial"/>
          <w:bCs/>
          <w:color w:val="000000"/>
          <w:sz w:val="22"/>
          <w:szCs w:val="22"/>
        </w:rPr>
      </w:pPr>
      <w:del w:id="102" w:author="Windows User" w:date="2020-02-17T13:00:00Z"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Le modalità attuative delle predette collaborazioni,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quali</w:t>
      </w:r>
      <w:ins w:id="103" w:author="Windows User" w:date="2020-02-17T13:00:00Z">
        <w:r w:rsidR="003F3938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del w:id="104" w:author="Windows User" w:date="2020-02-17T13:00:00Z"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la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realizzazione di progetti di ricerca o altre iniziative in ordine ad attività scientifiche e/o di formazione ritenute di comune interesse</w:t>
      </w:r>
      <w:ins w:id="105" w:author="Windows User" w:date="2020-02-17T13:00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, anche onerosi.</w:t>
        </w:r>
      </w:ins>
      <w:ins w:id="106" w:author="Windows User" w:date="2020-02-17T13:02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Per l’Università, i</w:t>
        </w:r>
      </w:ins>
      <w:ins w:id="107" w:author="Windows User" w:date="2020-02-17T13:01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n tale eventualità, essi </w:t>
        </w:r>
      </w:ins>
      <w:del w:id="108" w:author="Windows User" w:date="2020-02-17T13:02:00Z">
        <w:r w:rsidRPr="00410ACD" w:rsidDel="003F3938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 per il perseguimento degli obiettivi prefissati,</w:delText>
        </w:r>
        <w:r w:rsidRPr="00410ACD" w:rsidDel="003F3938">
          <w:rPr>
            <w:rFonts w:ascii="Arial" w:hAnsi="Arial" w:cs="Arial"/>
            <w:bCs/>
            <w:color w:val="000000"/>
            <w:sz w:val="22"/>
            <w:szCs w:val="22"/>
          </w:rPr>
          <w:delText xml:space="preserve"> potranno, di volta in volta, essere regolate da specifici atti e/o accordi che costituiranno parte integrante della presente Convenzione. </w:delText>
        </w:r>
      </w:del>
    </w:p>
    <w:p w14:paraId="6DC0527B" w14:textId="34E0449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del w:id="109" w:author="Windows User" w:date="2020-02-17T13:02:00Z">
        <w:r w:rsidRPr="00410ACD" w:rsidDel="003F3938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Nel caso di convenzioni, contratti e accordi, comunque denominati, stipulati a titolo oneroso, in riferimento alla presente Convenzione, essi 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dovranno comunque rientrare nell’ambito delle </w:t>
      </w:r>
      <w:ins w:id="110" w:author="Windows User" w:date="2020-02-17T13:02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proprie 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finalità istituzionali</w:t>
      </w:r>
      <w:ins w:id="111" w:author="Windows User" w:date="2020-02-17T13:02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, ovvero regolare</w:t>
        </w:r>
      </w:ins>
      <w:del w:id="112" w:author="Windows User" w:date="2020-02-17T13:02:00Z">
        <w:r w:rsidRPr="00410ACD" w:rsidDel="003F3938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 dell’Ateneo, così individuate:</w:delText>
        </w:r>
      </w:del>
      <w:ins w:id="113" w:author="Windows User" w:date="2020-02-17T13:02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:</w:t>
        </w:r>
      </w:ins>
    </w:p>
    <w:p w14:paraId="0629336C" w14:textId="203724D2" w:rsidR="001500BE" w:rsidRPr="00410ACD" w:rsidRDefault="001500BE" w:rsidP="00D06525">
      <w:pPr>
        <w:widowControl w:val="0"/>
        <w:numPr>
          <w:ilvl w:val="0"/>
          <w:numId w:val="2"/>
        </w:numPr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attività scientifiche, strumentali e/o di collaborazione, o comunque di interesse generale </w:t>
      </w:r>
      <w:ins w:id="114" w:author="Windows User" w:date="2020-02-17T13:02:00Z">
        <w:r w:rsidR="003F393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per l’Università stessa</w:t>
        </w:r>
      </w:ins>
      <w:del w:id="115" w:author="Windows User" w:date="2020-02-17T13:02:00Z">
        <w:r w:rsidRPr="00410ACD" w:rsidDel="003F3938">
          <w:rPr>
            <w:rFonts w:ascii="Arial" w:hAnsi="Arial" w:cs="Arial"/>
            <w:bCs/>
            <w:iCs/>
            <w:color w:val="000000"/>
            <w:sz w:val="22"/>
            <w:szCs w:val="22"/>
          </w:rPr>
          <w:delText>dell’Ateneo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;</w:t>
      </w:r>
    </w:p>
    <w:p w14:paraId="75A657B9" w14:textId="77777777" w:rsidR="001500BE" w:rsidRPr="00410ACD" w:rsidRDefault="001500BE" w:rsidP="00D06525">
      <w:pPr>
        <w:widowControl w:val="0"/>
        <w:numPr>
          <w:ilvl w:val="0"/>
          <w:numId w:val="2"/>
        </w:numPr>
        <w:suppressAutoHyphens/>
        <w:adjustRightInd w:val="0"/>
        <w:spacing w:line="480" w:lineRule="atLeast"/>
        <w:ind w:left="284" w:hanging="284"/>
        <w:contextualSpacing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attività didattiche, compresi tra l’altro corsi non curriculari, seminari, cicli di conferenze.</w:t>
      </w:r>
    </w:p>
    <w:p w14:paraId="09805BD5" w14:textId="7526C738" w:rsidR="001500BE" w:rsidRPr="00410ACD" w:rsidDel="00A5688D" w:rsidRDefault="003F3938" w:rsidP="00D06525">
      <w:pPr>
        <w:widowControl w:val="0"/>
        <w:suppressAutoHyphens/>
        <w:adjustRightInd w:val="0"/>
        <w:spacing w:line="480" w:lineRule="atLeast"/>
        <w:jc w:val="both"/>
        <w:rPr>
          <w:del w:id="116" w:author="Windows User" w:date="2020-02-17T13:05:00Z"/>
          <w:rFonts w:ascii="Arial" w:hAnsi="Arial" w:cs="Arial"/>
          <w:bCs/>
          <w:iCs/>
          <w:color w:val="000000"/>
          <w:sz w:val="22"/>
          <w:szCs w:val="22"/>
        </w:rPr>
      </w:pPr>
      <w:ins w:id="117" w:author="Windows User" w:date="2020-02-17T13:03:00Z">
        <w:r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Tali atti</w:t>
        </w:r>
      </w:ins>
      <w:del w:id="118" w:author="Windows User" w:date="2020-02-17T13:03:00Z">
        <w:r w:rsidR="001500BE" w:rsidRPr="00410ACD" w:rsidDel="003F3938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Gli atti e/o accordi in questione </w:delText>
        </w:r>
      </w:del>
      <w:ins w:id="119" w:author="Windows User" w:date="2020-02-17T13:03:00Z">
        <w:r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</w:t>
        </w:r>
      </w:ins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regoleranno i </w:t>
      </w:r>
      <w:ins w:id="120" w:author="Windows User" w:date="2020-02-17T13:03:00Z">
        <w:r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reciproci impegni delle parti rispetto alle finalità da conseguire</w:t>
        </w:r>
      </w:ins>
      <w:ins w:id="121" w:author="Windows User" w:date="2020-02-17T13:05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e dettaglieranno</w:t>
        </w:r>
      </w:ins>
      <w:del w:id="122" w:author="Windows User" w:date="2020-02-17T13:04:00Z">
        <w:r w:rsidR="001500BE"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termini e le modalità dei rispettivi impegni</w:delText>
        </w:r>
      </w:del>
      <w:del w:id="123" w:author="Windows User" w:date="2020-02-17T13:05:00Z">
        <w:r w:rsidR="001500BE"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, ivi compres</w:delText>
        </w:r>
      </w:del>
      <w:ins w:id="124" w:author="Windows User" w:date="2020-02-17T13:04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l’eventuale utilizzo di locali e strumentazioni delle Parti, </w:t>
        </w:r>
      </w:ins>
      <w:del w:id="125" w:author="Windows User" w:date="2020-02-17T13:04:00Z">
        <w:r w:rsidR="001500BE"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a l’utilizzazione dei rispettivi locali e strumentazioni, </w:delText>
        </w:r>
      </w:del>
      <w:r w:rsidR="001500BE" w:rsidRPr="00410ACD">
        <w:rPr>
          <w:rFonts w:ascii="Arial" w:hAnsi="Arial" w:cs="Arial"/>
          <w:bCs/>
          <w:iCs/>
          <w:color w:val="000000"/>
          <w:sz w:val="22"/>
          <w:szCs w:val="22"/>
        </w:rPr>
        <w:t>la localizzazione e l'ampiezza degli spazi, la messa a disposizione delle utenze e dei servizi necessari al funzionamento delle strutture, incluso quanto attiene alla sicurezza e alla protezione sanitaria</w:t>
      </w:r>
      <w:ins w:id="126" w:author="Windows User" w:date="2020-02-17T13:05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, </w:t>
        </w:r>
      </w:ins>
      <w:del w:id="127" w:author="Windows User" w:date="2020-02-17T13:05:00Z">
        <w:r w:rsidR="001500BE"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.</w:delText>
        </w:r>
      </w:del>
    </w:p>
    <w:p w14:paraId="1C4FA52A" w14:textId="7E61C43C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del w:id="128" w:author="Windows User" w:date="2020-02-17T13:05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Tali atti dovranno prevedere</w:delText>
        </w:r>
        <w:r w:rsidRPr="00410ACD" w:rsidDel="00A5688D">
          <w:rPr>
            <w:rFonts w:ascii="Arial" w:hAnsi="Arial" w:cs="Arial"/>
            <w:bCs/>
            <w:i/>
            <w:color w:val="000000"/>
            <w:sz w:val="22"/>
            <w:szCs w:val="22"/>
          </w:rPr>
          <w:delText xml:space="preserve"> </w:delText>
        </w:r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altresì 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ins w:id="129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l</w:t>
        </w:r>
      </w:ins>
      <w:del w:id="130" w:author="Windows User" w:date="2020-02-17T13:06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l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referente</w:t>
      </w:r>
      <w:ins w:id="131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individuato da ciascuna Parte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 xml:space="preserve">la specificazione delle attività e </w:t>
      </w:r>
      <w:ins w:id="132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delle 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prestazioni </w:t>
      </w:r>
      <w:ins w:id="133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a 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cui </w:t>
      </w:r>
      <w:ins w:id="134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ciascuna Parte </w:t>
        </w:r>
      </w:ins>
      <w:del w:id="135" w:author="Windows User" w:date="2020-02-17T13:06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s</w:delText>
        </w:r>
      </w:del>
      <w:ins w:id="136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s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i impegna</w:t>
      </w:r>
      <w:ins w:id="137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, l’individuazione della </w:t>
        </w:r>
      </w:ins>
      <w:del w:id="138" w:author="Windows User" w:date="2020-02-17T13:06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 la 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struttura organizzativa dell’</w:t>
      </w:r>
      <w:ins w:id="139" w:author="Windows User" w:date="2020-02-17T13:06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Università</w:t>
        </w:r>
      </w:ins>
      <w:del w:id="140" w:author="Windows User" w:date="2020-02-17T13:06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Ateneo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, le modalità e i termini di </w:t>
      </w:r>
      <w:ins w:id="141" w:author="Windows User" w:date="2020-02-17T13:07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pagamento di eventuali importi,</w:t>
        </w:r>
      </w:ins>
      <w:del w:id="142" w:author="Windows User" w:date="2020-02-17T13:07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pagamento e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le eventuali condizioni per </w:t>
      </w:r>
      <w:ins w:id="143" w:author="Windows User" w:date="2020-02-17T13:47:00Z">
        <w:r w:rsidR="005F534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di</w:t>
        </w:r>
      </w:ins>
      <w:del w:id="144" w:author="Windows User" w:date="2020-02-17T13:47:00Z">
        <w:r w:rsidRPr="00410ACD" w:rsidDel="005F5348">
          <w:rPr>
            <w:rFonts w:ascii="Arial" w:hAnsi="Arial" w:cs="Arial"/>
            <w:bCs/>
            <w:iCs/>
            <w:color w:val="000000"/>
            <w:sz w:val="22"/>
            <w:szCs w:val="22"/>
          </w:rPr>
          <w:delText>l’</w:delText>
        </w:r>
      </w:del>
      <w:ins w:id="145" w:author="Windows User" w:date="2020-02-17T13:07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utilizzo</w:t>
        </w:r>
      </w:ins>
      <w:del w:id="146" w:author="Windows User" w:date="2020-02-17T13:08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utilizzazione </w:delText>
        </w:r>
      </w:del>
      <w:ins w:id="147" w:author="Windows User" w:date="2020-02-17T13:08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della proprietà intellettuale e </w:t>
      </w:r>
      <w:ins w:id="148" w:author="Windows User" w:date="2020-02-17T13:47:00Z">
        <w:r w:rsidR="005F5348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di</w:t>
        </w:r>
      </w:ins>
      <w:del w:id="149" w:author="Windows User" w:date="2020-02-17T13:47:00Z">
        <w:r w:rsidRPr="00410ACD" w:rsidDel="005F5348">
          <w:rPr>
            <w:rFonts w:ascii="Arial" w:hAnsi="Arial" w:cs="Arial"/>
            <w:bCs/>
            <w:iCs/>
            <w:color w:val="000000"/>
            <w:sz w:val="22"/>
            <w:szCs w:val="22"/>
          </w:rPr>
          <w:delText>la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pubblicazione dei risultati</w:t>
      </w:r>
      <w:ins w:id="150" w:author="Windows User" w:date="2020-02-17T13:08:00Z">
        <w:r w:rsidR="00A5688D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, nonché ogni altro aspetto che le Parti ritengano necessario disciplinare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36800B3C" w14:textId="3A8A336D" w:rsidR="001500BE" w:rsidRPr="00410ACD" w:rsidDel="00A5688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151" w:author="Windows User" w:date="2020-02-17T13:08:00Z"/>
          <w:rFonts w:ascii="Arial" w:hAnsi="Arial" w:cs="Arial"/>
          <w:bCs/>
          <w:color w:val="000000"/>
          <w:sz w:val="22"/>
          <w:szCs w:val="22"/>
        </w:rPr>
      </w:pPr>
      <w:del w:id="152" w:author="Windows User" w:date="2020-02-17T13:08:00Z">
        <w:r w:rsidRPr="00410ACD" w:rsidDel="00A5688D">
          <w:rPr>
            <w:rFonts w:ascii="Arial" w:hAnsi="Arial" w:cs="Arial"/>
            <w:bCs/>
            <w:iCs/>
            <w:color w:val="000000"/>
            <w:sz w:val="22"/>
            <w:szCs w:val="22"/>
          </w:rPr>
          <w:delText>Nel caso la controparte sia un ente pubblico e gli atti succitati riguardino la gestione di attività di interesse comune, essi dovranno attenersi alla disciplina di cui all’art. 15 della legge 241/90 s.m.i.</w:delText>
        </w:r>
      </w:del>
    </w:p>
    <w:p w14:paraId="693BC181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La presente Convenzione non costituisce base per derogare alla normativa </w:t>
      </w:r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sui contratti pubblici né a suoi principi salvo espressa esenzione normativa o applicabilità di diversa disciplina.</w:t>
      </w:r>
    </w:p>
    <w:p w14:paraId="347B615C" w14:textId="15A64FA0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Per l’Università</w:t>
      </w:r>
      <w:ins w:id="153" w:author="Windows User" w:date="2020-02-17T13:47:00Z">
        <w:r w:rsidR="005F5348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del w:id="154" w:author="Windows User" w:date="2020-02-17T13:08:00Z"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  <w:r w:rsidR="00724039"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>degli Studi di Pavia</w:delText>
        </w:r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gli atti</w:t>
      </w:r>
      <w:del w:id="155" w:author="Windows User" w:date="2020-02-17T13:08:00Z"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 xml:space="preserve"> e/o accordi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ins w:id="156" w:author="Windows User" w:date="2020-02-17T13:08:00Z">
        <w:r w:rsidR="00A5688D" w:rsidRPr="00410ACD">
          <w:rPr>
            <w:rFonts w:ascii="Arial" w:hAnsi="Arial" w:cs="Arial"/>
            <w:bCs/>
            <w:color w:val="000000"/>
            <w:sz w:val="22"/>
            <w:szCs w:val="22"/>
          </w:rPr>
          <w:t>esecutivi</w:t>
        </w:r>
      </w:ins>
      <w:del w:id="157" w:author="Windows User" w:date="2020-02-17T13:08:00Z"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>attuativi</w:delText>
        </w:r>
      </w:del>
      <w:del w:id="158" w:author="Windows User" w:date="2020-02-17T13:09:00Z"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ins w:id="159" w:author="Windows User" w:date="2020-02-17T13:09:00Z">
        <w:r w:rsidR="00A5688D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che saranno stipulati con OGS in esecuzione della presente Convenzione</w:t>
        </w:r>
      </w:ins>
      <w:del w:id="160" w:author="Windows User" w:date="2020-02-17T13:09:00Z"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 xml:space="preserve"> adottati sulla base della presente Convenzione quadro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dovranno essere conformi a quanto previsto da</w:t>
      </w:r>
      <w:ins w:id="161" w:author="Windows User" w:date="2020-02-17T13:09:00Z">
        <w:r w:rsidR="00A5688D" w:rsidRPr="00410ACD">
          <w:rPr>
            <w:rFonts w:ascii="Arial" w:hAnsi="Arial" w:cs="Arial"/>
            <w:bCs/>
            <w:color w:val="000000"/>
            <w:sz w:val="22"/>
            <w:szCs w:val="22"/>
          </w:rPr>
          <w:t>i propri Regolamenti, sulla base delle singole iniziative che saranno intraprese</w:t>
        </w:r>
      </w:ins>
      <w:del w:id="162" w:author="Windows User" w:date="2020-02-17T13:09:00Z">
        <w:r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 xml:space="preserve">l </w:delText>
        </w:r>
        <w:r w:rsidR="00724039" w:rsidRPr="00410ACD" w:rsidDel="00A5688D">
          <w:rPr>
            <w:rFonts w:ascii="Arial" w:hAnsi="Arial" w:cs="Arial"/>
            <w:bCs/>
            <w:color w:val="000000"/>
            <w:sz w:val="22"/>
            <w:szCs w:val="22"/>
          </w:rPr>
          <w:delText>…………….…………</w:delText>
        </w:r>
      </w:del>
      <w:ins w:id="163" w:author="Windows User" w:date="2020-02-17T13:09:00Z">
        <w:r w:rsidR="00A5688D" w:rsidRPr="00410ACD">
          <w:rPr>
            <w:rFonts w:ascii="Arial" w:hAnsi="Arial" w:cs="Arial"/>
            <w:bCs/>
            <w:color w:val="000000"/>
            <w:sz w:val="22"/>
            <w:szCs w:val="22"/>
          </w:rPr>
          <w:t>.</w:t>
        </w:r>
      </w:ins>
    </w:p>
    <w:p w14:paraId="7C52C4AF" w14:textId="6D7FA9E9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La titolarità dei risultati scientifici delle attività operative di ricerca svolte in collaborazione sarà determinata di volta in volta a seconda dell'apporto di ciascun</w:t>
      </w:r>
      <w:ins w:id="164" w:author="Windows User" w:date="2020-02-17T13:10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a Parte</w:t>
        </w:r>
      </w:ins>
      <w:del w:id="165" w:author="Windows User" w:date="2020-02-17T13:10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 xml:space="preserve"> Ente,</w:delText>
        </w:r>
      </w:del>
      <w:ins w:id="166" w:author="Windows User" w:date="2020-02-17T13:10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ai sensi del</w:t>
      </w:r>
      <w:ins w:id="167" w:author="Windows User" w:date="2020-02-17T13:10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successivo</w:t>
        </w:r>
      </w:ins>
      <w:del w:id="168" w:author="Windows User" w:date="2020-02-17T13:10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>l</w:delText>
        </w:r>
      </w:del>
      <w:ins w:id="169" w:author="Windows User" w:date="2020-02-17T13:10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del w:id="170" w:author="Windows User" w:date="2020-02-17T13:10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>’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art. 11</w:t>
      </w:r>
      <w:del w:id="171" w:author="Windows User" w:date="2020-02-17T13:10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 xml:space="preserve"> della presente Convenzione Quadro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E506B9B" w14:textId="7CC32F46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In ogni opera o scritto relativi alle specifiche attività operative di ricerca di cui al presente atto,</w:t>
      </w:r>
      <w:ins w:id="172" w:author="Windows User" w:date="2020-02-17T13:10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ciascuna Parte dovrà menzionare l</w:t>
        </w:r>
      </w:ins>
      <w:ins w:id="173" w:author="Windows User" w:date="2020-02-17T13:11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’intervento dell’altra Parte</w:t>
        </w:r>
      </w:ins>
      <w:del w:id="174" w:author="Windows User" w:date="2020-02-17T13:11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 xml:space="preserve"> dovrà essere menzionato l'intervento delle Parti</w:delText>
        </w:r>
      </w:del>
      <w:del w:id="175" w:author="Windows User" w:date="2020-02-17T13:10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 xml:space="preserve"> quali Enti patrocinanti le attività medesime.</w:delText>
        </w:r>
      </w:del>
      <w:ins w:id="176" w:author="Windows User" w:date="2020-02-17T13:10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.</w:t>
        </w:r>
      </w:ins>
    </w:p>
    <w:p w14:paraId="3E3CE0DE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4 – Referenti della Convenzione</w:t>
      </w:r>
    </w:p>
    <w:p w14:paraId="408B6A08" w14:textId="7BCC5AD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l’attuazione e la gestione delle attività di cui all'art. 1, le Parti designano ciascuna un referente con il compito di definire congiuntamente le linee di azione comuni verificandone periodicamente la realizzazione. </w:t>
      </w:r>
    </w:p>
    <w:p w14:paraId="3F6F9663" w14:textId="42874341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l’Università degli Studi di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 xml:space="preserve">Pavia </w:t>
      </w:r>
      <w:r w:rsidR="003B5AEE">
        <w:rPr>
          <w:rFonts w:ascii="Arial" w:hAnsi="Arial" w:cs="Arial"/>
          <w:bCs/>
          <w:color w:val="000000"/>
          <w:sz w:val="22"/>
          <w:szCs w:val="22"/>
        </w:rPr>
        <w:t xml:space="preserve">il referente è </w:t>
      </w:r>
      <w:proofErr w:type="gramStart"/>
      <w:r w:rsidR="003B5AEE">
        <w:rPr>
          <w:rFonts w:ascii="Arial" w:hAnsi="Arial" w:cs="Arial"/>
          <w:bCs/>
          <w:color w:val="000000"/>
          <w:sz w:val="22"/>
          <w:szCs w:val="22"/>
        </w:rPr>
        <w:t>il  Prof.</w:t>
      </w:r>
      <w:proofErr w:type="gramEnd"/>
      <w:r w:rsidR="003B5AEE">
        <w:rPr>
          <w:rFonts w:ascii="Arial" w:hAnsi="Arial" w:cs="Arial"/>
          <w:bCs/>
          <w:color w:val="000000"/>
          <w:sz w:val="22"/>
          <w:szCs w:val="22"/>
        </w:rPr>
        <w:t xml:space="preserve"> Carlo Giovanni Lai (DICAr)</w:t>
      </w:r>
    </w:p>
    <w:p w14:paraId="36E939DE" w14:textId="2C3AEB96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l’OGS il referente è il </w:t>
      </w:r>
      <w:r w:rsidR="008753C4">
        <w:rPr>
          <w:rFonts w:ascii="Arial" w:hAnsi="Arial" w:cs="Arial"/>
          <w:bCs/>
          <w:color w:val="000000"/>
          <w:sz w:val="22"/>
          <w:szCs w:val="22"/>
        </w:rPr>
        <w:t>Dr. Poggi Valerio (CRS</w:t>
      </w:r>
      <w:r w:rsidR="00FD59AF">
        <w:rPr>
          <w:rFonts w:ascii="Arial" w:hAnsi="Arial" w:cs="Arial"/>
          <w:bCs/>
          <w:color w:val="000000"/>
          <w:sz w:val="22"/>
          <w:szCs w:val="22"/>
        </w:rPr>
        <w:t>, Centro Ricerche Sismologiche</w:t>
      </w:r>
      <w:r w:rsidR="008753C4">
        <w:rPr>
          <w:rFonts w:ascii="Arial" w:hAnsi="Arial" w:cs="Arial"/>
          <w:bCs/>
          <w:color w:val="000000"/>
          <w:sz w:val="22"/>
          <w:szCs w:val="22"/>
        </w:rPr>
        <w:t>)</w:t>
      </w:r>
      <w:del w:id="177" w:author="Windows User" w:date="2020-02-17T13:48:00Z">
        <w:r w:rsidR="00724039" w:rsidRPr="00410ACD" w:rsidDel="005F5348">
          <w:rPr>
            <w:rFonts w:ascii="Arial" w:hAnsi="Arial" w:cs="Arial"/>
            <w:bCs/>
            <w:color w:val="000000"/>
            <w:sz w:val="22"/>
            <w:szCs w:val="22"/>
          </w:rPr>
          <w:delText>…………….</w:delText>
        </w:r>
      </w:del>
    </w:p>
    <w:p w14:paraId="2C5DD4B0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In caso di sostituzione del proprio referente ciascuna Parte informerà l’altra non</w:t>
      </w:r>
      <w:bookmarkStart w:id="178" w:name="_GoBack"/>
      <w:bookmarkEnd w:id="178"/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appena possibile con comunicazione scritta.</w:t>
      </w:r>
    </w:p>
    <w:p w14:paraId="26B53204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5 – Clausola di non concorrenza</w:t>
      </w:r>
    </w:p>
    <w:p w14:paraId="104C8146" w14:textId="4CEF11AF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Le attività svolte in attuazione della presente Convenzione non devono, in alcun modo, rappresentare attività in concorrenza con quella dell’</w:t>
      </w:r>
      <w:ins w:id="179" w:author="Windows User" w:date="2020-02-17T13:12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Università</w:t>
        </w:r>
      </w:ins>
      <w:del w:id="180" w:author="Windows User" w:date="2020-02-17T13:12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>Ateneo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. In caso contrario, il Referente universitario della Convenzione di cui all’art. 4, è tenuto a comunicare </w:t>
      </w:r>
      <w:ins w:id="181" w:author="Windows User" w:date="2020-02-17T13:12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all’OGS,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senza ritardo</w:t>
      </w:r>
      <w:ins w:id="182" w:author="Windows User" w:date="2020-02-17T13:12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eventuali situazioni di conflitto d’interesse effettivo o potenziale.</w:t>
      </w:r>
    </w:p>
    <w:p w14:paraId="62080849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Articolo 6 – Clausola di segretezza</w:t>
      </w:r>
    </w:p>
    <w:p w14:paraId="6932B8A6" w14:textId="65DCF332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si impegnano a non portare a conoscenza di terzi informazioni, dati tecnici, documenti e notizie di carattere riservato, riguardanti l'altra </w:t>
      </w:r>
      <w:ins w:id="183" w:author="Windows User" w:date="2020-02-17T13:13:00Z">
        <w:r w:rsidR="002C7D4B" w:rsidRPr="00410ACD">
          <w:rPr>
            <w:rFonts w:ascii="Arial" w:hAnsi="Arial" w:cs="Arial"/>
            <w:bCs/>
            <w:color w:val="000000"/>
            <w:sz w:val="22"/>
            <w:szCs w:val="22"/>
          </w:rPr>
          <w:t>P</w:t>
        </w:r>
      </w:ins>
      <w:del w:id="184" w:author="Windows User" w:date="2020-02-17T13:13:00Z">
        <w:r w:rsidRPr="00410ACD" w:rsidDel="002C7D4B">
          <w:rPr>
            <w:rFonts w:ascii="Arial" w:hAnsi="Arial" w:cs="Arial"/>
            <w:bCs/>
            <w:color w:val="000000"/>
            <w:sz w:val="22"/>
            <w:szCs w:val="22"/>
          </w:rPr>
          <w:delText>p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arte di cui venissero a conoscenza in forza dell’attività svolta nell’ambito della collaborazione instaurata con e nell’ambito della presente Convenzione Quadro.</w:t>
      </w:r>
    </w:p>
    <w:p w14:paraId="59E2BA3B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7 – Clausola di limitazione di responsabilità</w:t>
      </w:r>
    </w:p>
    <w:p w14:paraId="6A0F41EC" w14:textId="06C1143E" w:rsidR="001500BE" w:rsidRPr="00410ACD" w:rsidDel="00265DD6" w:rsidRDefault="002C7D4B" w:rsidP="00D06525">
      <w:pPr>
        <w:widowControl w:val="0"/>
        <w:suppressAutoHyphens/>
        <w:adjustRightInd w:val="0"/>
        <w:spacing w:line="480" w:lineRule="atLeast"/>
        <w:jc w:val="both"/>
        <w:rPr>
          <w:del w:id="185" w:author="Windows User" w:date="2020-02-17T13:14:00Z"/>
          <w:rFonts w:ascii="Arial" w:hAnsi="Arial" w:cs="Arial"/>
          <w:bCs/>
          <w:color w:val="000000"/>
          <w:sz w:val="22"/>
          <w:szCs w:val="22"/>
        </w:rPr>
      </w:pPr>
      <w:ins w:id="186" w:author="Windows User" w:date="2020-02-17T13:13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Ciascuna Parte non assume le obbligazioni dell’altra Parte né la rappresenta, agendo sempre ed esclusivamente in nome e per conto proprio, salvo</w:t>
        </w:r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espressa autorizzazione</w:t>
        </w:r>
      </w:ins>
      <w:ins w:id="187" w:author="Windows User" w:date="2020-02-17T13:14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>.</w:t>
        </w:r>
      </w:ins>
      <w:del w:id="188" w:author="Windows User" w:date="2020-02-17T13:14:00Z">
        <w:r w:rsidR="001500BE"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L’OGS non si assume le obbligazioni dell’Università né la rappresenta, agendo sempre ed esclusivamente in nome e per conto proprio, salvo che vi sia autorizzazione espressa da parte dell’Università. </w:delText>
        </w:r>
      </w:del>
    </w:p>
    <w:p w14:paraId="6660E86D" w14:textId="7B7F6724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del w:id="189" w:author="Windows User" w:date="2020-02-17T13:14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L’Università non si assume le obbligazioni dell’OGS né lo rappresenta, agendo sempre ed esclusivamente in nome e per conto proprio, salvo che vi sia autorizzazione espressa da parte dell’OGS.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EC19ACE" w14:textId="3186B0A6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È </w:t>
      </w:r>
      <w:ins w:id="190" w:author="Windows User" w:date="2020-02-17T13:14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inoltre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esclusa ogni garanzia d</w:t>
      </w:r>
      <w:ins w:id="191" w:author="Windows User" w:date="2020-02-17T13:14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i una Parte </w:t>
        </w:r>
      </w:ins>
      <w:del w:id="192" w:author="Windows User" w:date="2020-02-17T13:14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ell’Università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per le obbligazioni </w:t>
      </w:r>
      <w:ins w:id="193" w:author="Windows User" w:date="2020-02-17T13:14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>assunte dall’altra Parte</w:t>
        </w:r>
      </w:ins>
      <w:del w:id="194" w:author="Windows User" w:date="2020-02-17T13:14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>contratte dall’OGS; è parimenti esclusa ogni garanzia dell’OGS per le obbligazioni contratte dall’Università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45C9851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Art. 8 – Borse di avviamento alla ricerca</w:t>
      </w:r>
    </w:p>
    <w:p w14:paraId="694DB2D1" w14:textId="45EB42F6" w:rsidR="00265DD6" w:rsidRPr="00410ACD" w:rsidRDefault="00265DD6" w:rsidP="00D06525">
      <w:pPr>
        <w:widowControl w:val="0"/>
        <w:suppressAutoHyphens/>
        <w:adjustRightInd w:val="0"/>
        <w:spacing w:line="480" w:lineRule="atLeast"/>
        <w:jc w:val="both"/>
        <w:rPr>
          <w:moveTo w:id="195" w:author="Windows User" w:date="2020-02-17T13:16:00Z"/>
          <w:rFonts w:ascii="Arial" w:hAnsi="Arial" w:cs="Arial"/>
          <w:bCs/>
          <w:color w:val="000000"/>
          <w:sz w:val="22"/>
          <w:szCs w:val="22"/>
        </w:rPr>
      </w:pPr>
      <w:ins w:id="196" w:author="Windows User" w:date="2020-02-17T13:1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OGS, se ritenuto d’interesse</w:t>
        </w:r>
      </w:ins>
      <w:ins w:id="197" w:author="Windows User" w:date="2020-02-17T13:18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e con onere a proprio carico</w:t>
        </w:r>
      </w:ins>
      <w:ins w:id="198" w:author="Windows User" w:date="2020-02-17T13:1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, potrà finanziare borse di ricerca </w:t>
        </w:r>
      </w:ins>
      <w:ins w:id="199" w:author="Windows User" w:date="2020-02-17T13:17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ai sensi dell’art. 18, comma 5 lettera f) della L. 240/2010, previa sottoscrizione di apposita convenzione con l’Università, </w:t>
        </w:r>
      </w:ins>
      <w:ins w:id="200" w:author="Windows User" w:date="2020-02-17T13:18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che agirà </w:t>
        </w:r>
      </w:ins>
      <w:ins w:id="201" w:author="Windows User" w:date="2020-02-17T13:17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tramite le strutture dipartimentali di volta in volta interessate. </w:t>
        </w:r>
      </w:ins>
      <w:ins w:id="202" w:author="Windows User" w:date="2020-02-17T13:19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In tale eventualità, r</w:t>
        </w:r>
      </w:ins>
      <w:ins w:id="203" w:author="Windows User" w:date="2020-02-17T13:18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imangono a carico dell’Università </w:t>
        </w:r>
      </w:ins>
      <w:moveToRangeStart w:id="204" w:author="Windows User" w:date="2020-02-17T13:16:00Z" w:name="move32837778"/>
      <w:moveTo w:id="205" w:author="Windows User" w:date="2020-02-17T13:16:00Z">
        <w:del w:id="206" w:author="Windows User" w:date="2020-02-17T13:18:00Z">
          <w:r w:rsidRPr="00410ACD" w:rsidDel="00265DD6">
            <w:rPr>
              <w:rFonts w:ascii="Arial" w:hAnsi="Arial" w:cs="Arial"/>
              <w:bCs/>
              <w:color w:val="000000"/>
              <w:sz w:val="22"/>
              <w:szCs w:val="22"/>
            </w:rPr>
            <w:delText>Gli oneri finanziari delle borse dovranno essere totalmente a carico dell’OGS, ad eccezione de</w:delText>
          </w:r>
        </w:del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i costi diretti relativi allo svolgimento dell’attività di ricerca e gli eventuali oneri assicurativi.</w:t>
        </w:r>
      </w:moveTo>
    </w:p>
    <w:moveToRangeEnd w:id="204"/>
    <w:p w14:paraId="7F4C4033" w14:textId="2259F56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del w:id="207" w:author="Windows User" w:date="2020-02-17T13:19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>Se ritenuto d’interesse da parte dell’OGS per lo svolgimento dei programmi di ricerca</w:delText>
        </w:r>
      </w:del>
      <w:del w:id="208" w:author="Windows User" w:date="2020-02-17T13:15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>, i</w:delText>
        </w:r>
      </w:del>
      <w:del w:id="209" w:author="Windows User" w:date="2020-02-17T13:19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 Dipartimenti </w:delText>
        </w:r>
      </w:del>
      <w:del w:id="210" w:author="Windows User" w:date="2020-02-17T13:15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>pot</w:delText>
        </w:r>
      </w:del>
      <w:del w:id="211" w:author="Windows User" w:date="2020-02-17T13:19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ranno attivare borse di avviamento alla ricerca, ai sensi dell’art. 18, comma 5 lettera f) della L. 240/2010, previa sottoscrizione di apposita convenzione di finanziamento da parte dell’OGS.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borse </w:t>
      </w:r>
      <w:ins w:id="212" w:author="Windows User" w:date="2020-02-17T13:19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saranno </w:t>
        </w:r>
      </w:ins>
      <w:del w:id="213" w:author="Windows User" w:date="2020-02-17T13:19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potranno essere poi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attivate </w:t>
      </w:r>
      <w:ins w:id="214" w:author="Windows User" w:date="2020-02-17T13:20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dall’Università, tramite le strutture dipartimentali di volta in volta interessate, </w:t>
        </w:r>
      </w:ins>
      <w:ins w:id="215" w:author="Windows User" w:date="2020-02-17T13:19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a seguito di espletamento di procedura selettiva </w:t>
        </w:r>
      </w:ins>
      <w:ins w:id="216" w:author="Windows User" w:date="2020-02-17T13:21:00Z">
        <w:r w:rsidR="00265DD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che consideri </w:t>
        </w:r>
      </w:ins>
      <w:del w:id="217" w:author="Windows User" w:date="2020-02-17T13:20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con emissione di appositi bandi </w:delText>
        </w:r>
      </w:del>
      <w:del w:id="218" w:author="Windows User" w:date="2020-02-17T13:21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delText xml:space="preserve">in cui saranno precisati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i requisiti</w:t>
      </w:r>
      <w:ins w:id="219" w:author="Windows User" w:date="2020-02-17T13:50:00Z">
        <w:r w:rsidR="007F3025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necessari</w:t>
        </w:r>
      </w:ins>
      <w:del w:id="220" w:author="Windows User" w:date="2020-02-17T13:50:00Z">
        <w:r w:rsidRPr="00410ACD" w:rsidDel="007F3025">
          <w:rPr>
            <w:rFonts w:ascii="Arial" w:hAnsi="Arial" w:cs="Arial"/>
            <w:bCs/>
            <w:color w:val="000000"/>
            <w:sz w:val="22"/>
            <w:szCs w:val="22"/>
          </w:rPr>
          <w:delText xml:space="preserve"> richiesti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in base alle specifiche attività da svolgere. </w:t>
      </w:r>
      <w:moveFromRangeStart w:id="221" w:author="Windows User" w:date="2020-02-17T13:16:00Z" w:name="move32837778"/>
      <w:moveFrom w:id="222" w:author="Windows User" w:date="2020-02-17T13:16:00Z">
        <w:r w:rsidRPr="00410ACD" w:rsidDel="00265DD6">
          <w:rPr>
            <w:rFonts w:ascii="Arial" w:hAnsi="Arial" w:cs="Arial"/>
            <w:bCs/>
            <w:color w:val="000000"/>
            <w:sz w:val="22"/>
            <w:szCs w:val="22"/>
          </w:rPr>
          <w:t>Gli oneri finanziari delle borse dovranno essere totalmente a carico dell’OGS, ad eccezione dei costi diretti relativi allo svolgimento dell’attività di ricerca e gli eventuali oneri assicurativi.</w:t>
        </w:r>
      </w:moveFrom>
      <w:moveFromRangeEnd w:id="221"/>
    </w:p>
    <w:p w14:paraId="2B47F07F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9 – Spazi, Attrezzature e Servizi tecnici</w:t>
      </w:r>
    </w:p>
    <w:p w14:paraId="01E1F74E" w14:textId="4BCA9792" w:rsidR="001500BE" w:rsidRPr="00410ACD" w:rsidDel="00707480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223" w:author="Windows User" w:date="2020-02-17T13:22:00Z"/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Per consentire lo svolgimento della generale attività di ricerca applicata su specifici progetti anche multidisciplinari, le Parti mettono reciprocamente a disposizione l'uso d</w:t>
      </w:r>
      <w:del w:id="224" w:author="Windows User" w:date="2020-02-17T13:21:00Z">
        <w:r w:rsidRPr="00410ACD" w:rsidDel="00707480">
          <w:rPr>
            <w:rFonts w:ascii="Arial" w:hAnsi="Arial" w:cs="Arial"/>
            <w:bCs/>
            <w:color w:val="000000"/>
            <w:sz w:val="22"/>
            <w:szCs w:val="22"/>
          </w:rPr>
          <w:delText>e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i</w:t>
      </w:r>
      <w:del w:id="225" w:author="Windows User" w:date="2020-02-17T13:21:00Z">
        <w:r w:rsidRPr="00410ACD" w:rsidDel="00707480">
          <w:rPr>
            <w:rFonts w:ascii="Arial" w:hAnsi="Arial" w:cs="Arial"/>
            <w:bCs/>
            <w:color w:val="000000"/>
            <w:sz w:val="22"/>
            <w:szCs w:val="22"/>
          </w:rPr>
          <w:delText xml:space="preserve"> propri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locali, laboratori, attrezzature e servizi tecnici</w:t>
      </w:r>
      <w:ins w:id="226" w:author="Windows User" w:date="2020-02-17T13:22:00Z">
        <w:r w:rsidR="00707480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rientranti nella disponibilità di ciascuna, concordando le modalità di utilizzo nei singoli contratti applicativi che le parti stipuleranno</w:t>
        </w:r>
      </w:ins>
      <w:del w:id="227" w:author="Windows User" w:date="2020-02-17T13:22:00Z">
        <w:r w:rsidRPr="00410ACD" w:rsidDel="00707480">
          <w:rPr>
            <w:rFonts w:ascii="Arial" w:hAnsi="Arial" w:cs="Arial"/>
            <w:bCs/>
            <w:color w:val="000000"/>
            <w:sz w:val="22"/>
            <w:szCs w:val="22"/>
          </w:rPr>
          <w:delText xml:space="preserve">. </w:delText>
        </w:r>
      </w:del>
    </w:p>
    <w:p w14:paraId="54D92388" w14:textId="6896F9BF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sz w:val="22"/>
          <w:szCs w:val="22"/>
          <w:lang w:eastAsia="en-US"/>
        </w:rPr>
      </w:pPr>
      <w:del w:id="228" w:author="Windows User" w:date="2020-02-17T13:22:00Z">
        <w:r w:rsidRPr="00410ACD" w:rsidDel="00707480">
          <w:rPr>
            <w:rFonts w:ascii="Arial" w:hAnsi="Arial" w:cs="Arial"/>
            <w:sz w:val="22"/>
            <w:szCs w:val="22"/>
            <w:lang w:eastAsia="en-US"/>
          </w:rPr>
          <w:delText>Per la specificità e l'impianto normativo che contraddistinguono la gestione degli impianti e dei servizi informatici e telematici le Parti dovranno concordare le modalità di utilizzo, tenuto conto dei conseguenti carichi economici e delle esigenze di risorse umane necessarie, esplicitandole in forma palese negli atti di stipula.</w:delText>
        </w:r>
      </w:del>
      <w:ins w:id="229" w:author="Windows User" w:date="2020-02-17T13:22:00Z">
        <w:r w:rsidR="00707480" w:rsidRPr="00410ACD">
          <w:rPr>
            <w:rFonts w:ascii="Arial" w:hAnsi="Arial" w:cs="Arial"/>
            <w:sz w:val="22"/>
            <w:szCs w:val="22"/>
            <w:lang w:eastAsia="en-US"/>
          </w:rPr>
          <w:t>.</w:t>
        </w:r>
      </w:ins>
    </w:p>
    <w:p w14:paraId="2934FB17" w14:textId="1AEBA1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</w:t>
      </w:r>
      <w:ins w:id="230" w:author="Windows User" w:date="2020-02-17T13:22:00Z">
        <w:r w:rsidR="00707480" w:rsidRPr="00410ACD">
          <w:rPr>
            <w:rFonts w:ascii="Arial" w:hAnsi="Arial" w:cs="Arial"/>
            <w:bCs/>
            <w:color w:val="000000"/>
            <w:sz w:val="22"/>
            <w:szCs w:val="22"/>
          </w:rPr>
          <w:t>concorderanno altresì</w:t>
        </w:r>
      </w:ins>
      <w:del w:id="231" w:author="Windows User" w:date="2020-02-17T13:22:00Z">
        <w:r w:rsidRPr="00410ACD" w:rsidDel="00707480">
          <w:rPr>
            <w:rFonts w:ascii="Arial" w:hAnsi="Arial" w:cs="Arial"/>
            <w:bCs/>
            <w:color w:val="000000"/>
            <w:sz w:val="22"/>
            <w:szCs w:val="22"/>
          </w:rPr>
          <w:delText>si consulteranno per</w:delText>
        </w:r>
      </w:del>
      <w:del w:id="232" w:author="Windows User" w:date="2020-02-17T13:23:00Z">
        <w:r w:rsidRPr="00410ACD" w:rsidDel="00707480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</w:del>
      <w:ins w:id="233" w:author="Windows User" w:date="2020-02-17T13:23:00Z">
        <w:r w:rsidR="00707480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l'eventuale realizzazione comune di iniziative che dovessero comportare l'installazione presso le rispettive sedi di nuovi mezzi di ricerca o di strumenti di grande rilievo tecnico-scientifico, ovvero per l’avvio di rilevanti iniziative di trasferimento tecnologico o di divulgazione scientifica.</w:t>
      </w:r>
    </w:p>
    <w:p w14:paraId="7091744C" w14:textId="435B98C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Articolo 10 </w:t>
      </w:r>
      <w:del w:id="234" w:author="Windows User" w:date="2020-02-17T13:23:00Z">
        <w:r w:rsidRPr="00410ACD" w:rsidDel="008C6B36">
          <w:rPr>
            <w:rFonts w:ascii="Arial" w:hAnsi="Arial" w:cs="Arial"/>
            <w:b/>
            <w:bCs/>
            <w:color w:val="000000"/>
            <w:sz w:val="22"/>
            <w:szCs w:val="22"/>
          </w:rPr>
          <w:delText>-</w:delText>
        </w:r>
      </w:del>
      <w:ins w:id="235" w:author="Windows User" w:date="2020-02-17T13:23:00Z">
        <w:r w:rsidR="008C6B36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–</w:t>
        </w:r>
      </w:ins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Coperture assicurative e </w:t>
      </w:r>
      <w:del w:id="236" w:author="Windows User" w:date="2020-02-17T13:23:00Z">
        <w:r w:rsidRPr="00410ACD" w:rsidDel="008C6B36">
          <w:rPr>
            <w:rFonts w:ascii="Arial" w:hAnsi="Arial" w:cs="Arial"/>
            <w:b/>
            <w:bCs/>
            <w:color w:val="000000"/>
            <w:sz w:val="22"/>
            <w:szCs w:val="22"/>
          </w:rPr>
          <w:delText>Sicurezza</w:delText>
        </w:r>
      </w:del>
      <w:ins w:id="237" w:author="Windows User" w:date="2020-02-17T13:23:00Z">
        <w:r w:rsidR="008C6B36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sicurezza</w:t>
        </w:r>
      </w:ins>
    </w:p>
    <w:p w14:paraId="779BACBF" w14:textId="388A2930" w:rsidR="00DB65EA" w:rsidRPr="00410ACD" w:rsidRDefault="001500BE" w:rsidP="00D06525">
      <w:pPr>
        <w:adjustRightInd w:val="0"/>
        <w:spacing w:line="480" w:lineRule="atLeast"/>
        <w:jc w:val="both"/>
        <w:rPr>
          <w:ins w:id="238" w:author="Windows User" w:date="2020-02-19T10:30:00Z"/>
          <w:rFonts w:ascii="Arial" w:eastAsiaTheme="minorHAnsi" w:hAnsi="Arial" w:cs="Arial"/>
          <w:sz w:val="22"/>
          <w:szCs w:val="22"/>
          <w:lang w:eastAsia="en-US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Ciascuna Parte garantisce le coperture assicurative di legge contro il rischio degli infortuni del proprio personale</w:t>
      </w:r>
      <w:ins w:id="239" w:author="Windows User" w:date="2020-02-17T13:23:00Z">
        <w:r w:rsidR="008C6B36" w:rsidRPr="00410ACD">
          <w:rPr>
            <w:rFonts w:ascii="Arial" w:hAnsi="Arial" w:cs="Arial"/>
            <w:bCs/>
            <w:color w:val="000000"/>
            <w:sz w:val="22"/>
            <w:szCs w:val="22"/>
          </w:rPr>
          <w:t>, che per l’Università comprende anche</w:t>
        </w:r>
      </w:ins>
      <w:del w:id="240" w:author="Windows User" w:date="2020-02-17T13:23:00Z">
        <w:r w:rsidRPr="00410ACD" w:rsidDel="008C6B36">
          <w:rPr>
            <w:rFonts w:ascii="Arial" w:hAnsi="Arial" w:cs="Arial"/>
            <w:bCs/>
            <w:color w:val="000000"/>
            <w:sz w:val="22"/>
            <w:szCs w:val="22"/>
          </w:rPr>
          <w:delText xml:space="preserve"> e degli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studenti</w:t>
      </w:r>
      <w:del w:id="241" w:author="Windows User" w:date="2020-02-17T13:23:00Z">
        <w:r w:rsidRPr="00410ACD" w:rsidDel="008C6B36">
          <w:rPr>
            <w:rFonts w:ascii="Arial" w:hAnsi="Arial" w:cs="Arial"/>
            <w:bCs/>
            <w:color w:val="000000"/>
            <w:sz w:val="22"/>
            <w:szCs w:val="22"/>
          </w:rPr>
          <w:delText>/laureandi/</w:delText>
        </w:r>
      </w:del>
      <w:del w:id="242" w:author="Windows User" w:date="2020-02-19T10:27:00Z">
        <w:r w:rsidRPr="00410ACD" w:rsidDel="00DB65EA">
          <w:rPr>
            <w:rFonts w:ascii="Arial" w:hAnsi="Arial" w:cs="Arial"/>
            <w:bCs/>
            <w:color w:val="000000"/>
            <w:sz w:val="22"/>
            <w:szCs w:val="22"/>
          </w:rPr>
          <w:delText>specializzandi</w:delText>
        </w:r>
      </w:del>
      <w:ins w:id="243" w:author="Windows User" w:date="2020-02-19T10:27:00Z">
        <w:r w:rsidR="00DB65EA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ins w:id="244" w:author="Windows User" w:date="2020-02-17T13:23:00Z">
        <w:r w:rsidR="008C6B36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e </w:t>
        </w:r>
      </w:ins>
      <w:del w:id="245" w:author="Windows User" w:date="2020-02-17T13:23:00Z">
        <w:r w:rsidRPr="00410ACD" w:rsidDel="008C6B36">
          <w:rPr>
            <w:rFonts w:ascii="Arial" w:hAnsi="Arial" w:cs="Arial"/>
            <w:bCs/>
            <w:color w:val="000000"/>
            <w:sz w:val="22"/>
            <w:szCs w:val="22"/>
          </w:rPr>
          <w:delText>/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dottorandi</w:t>
      </w:r>
      <w:ins w:id="246" w:author="Windows User" w:date="2020-02-17T13:23:00Z">
        <w:r w:rsidR="008C6B36"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impegnat</w:t>
      </w:r>
      <w:ins w:id="247" w:author="Windows User" w:date="2020-02-17T13:24:00Z">
        <w:r w:rsidR="008C6B36" w:rsidRPr="00410ACD">
          <w:rPr>
            <w:rFonts w:ascii="Arial" w:hAnsi="Arial" w:cs="Arial"/>
            <w:bCs/>
            <w:color w:val="000000"/>
            <w:sz w:val="22"/>
            <w:szCs w:val="22"/>
          </w:rPr>
          <w:t>o</w:t>
        </w:r>
      </w:ins>
      <w:del w:id="248" w:author="Windows User" w:date="2020-02-17T13:24:00Z">
        <w:r w:rsidRPr="00410ACD" w:rsidDel="008C6B36">
          <w:rPr>
            <w:rFonts w:ascii="Arial" w:hAnsi="Arial" w:cs="Arial"/>
            <w:bCs/>
            <w:color w:val="000000"/>
            <w:sz w:val="22"/>
            <w:szCs w:val="22"/>
          </w:rPr>
          <w:delText>i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nello svolgimento delle attività </w:t>
      </w:r>
      <w:del w:id="249" w:author="Windows User" w:date="2020-02-17T13:24:00Z">
        <w:r w:rsidRPr="00410ACD" w:rsidDel="00F8177D">
          <w:rPr>
            <w:rFonts w:ascii="Arial" w:hAnsi="Arial" w:cs="Arial"/>
            <w:bCs/>
            <w:color w:val="000000"/>
            <w:sz w:val="22"/>
            <w:szCs w:val="22"/>
          </w:rPr>
          <w:delText xml:space="preserve">concordate ai sensi e nel quadro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della presente Convenzione, anche presso i locali e i laboratori dell’altra Parte.</w:t>
      </w:r>
      <w:ins w:id="250" w:author="Windows User" w:date="2020-02-19T10:28:00Z">
        <w:r w:rsidR="00DB65EA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ins w:id="251" w:author="Windows User" w:date="2020-02-19T10:30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 xml:space="preserve">L'Università, </w:t>
        </w:r>
      </w:ins>
      <w:ins w:id="252" w:author="Windows User" w:date="2020-02-19T10:32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 xml:space="preserve">in particolare, </w:t>
        </w:r>
      </w:ins>
      <w:ins w:id="253" w:author="Windows User" w:date="2020-02-19T10:30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>a norma del D.P.R. 30.06.1965 n. 1124 (Testo Unico delle disposizioni per l'Assicurazione obbligatoria contro gli infortuni sul lavoro e le malattie professionali), garantisce al proprio personale idonea tutela INAIL contro gli infortuni,</w:t>
        </w:r>
      </w:ins>
      <w:ins w:id="254" w:author="Windows User" w:date="2020-02-19T10:32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 xml:space="preserve"> </w:t>
        </w:r>
      </w:ins>
      <w:ins w:id="255" w:author="Windows User" w:date="2020-02-19T10:30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 xml:space="preserve">attraverso il meccanismo della "gestione per conto dello Stato" e, altresì, ai propri studenti, </w:t>
        </w:r>
      </w:ins>
      <w:ins w:id="256" w:author="Windows User" w:date="2020-02-19T10:33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 xml:space="preserve">specifica copertura assicurativa aggiuntiva </w:t>
        </w:r>
      </w:ins>
      <w:ins w:id="257" w:author="Windows User" w:date="2020-02-19T10:30:00Z">
        <w:r w:rsidR="00DB65EA" w:rsidRPr="00410ACD">
          <w:rPr>
            <w:rFonts w:ascii="Arial" w:eastAsiaTheme="minorHAnsi" w:hAnsi="Arial" w:cs="Arial"/>
            <w:sz w:val="22"/>
            <w:szCs w:val="22"/>
            <w:lang w:eastAsia="en-US"/>
          </w:rPr>
          <w:t>a copertura degli infortuni stipulata con compagnia privata.</w:t>
        </w:r>
      </w:ins>
    </w:p>
    <w:p w14:paraId="17278ABD" w14:textId="7FE0D946" w:rsidR="001500BE" w:rsidRPr="00410ACD" w:rsidDel="00DB65EA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258" w:author="Windows User" w:date="2020-02-19T10:33:00Z"/>
          <w:rFonts w:ascii="Arial" w:hAnsi="Arial" w:cs="Arial"/>
          <w:bCs/>
          <w:color w:val="000000"/>
          <w:sz w:val="22"/>
          <w:szCs w:val="22"/>
        </w:rPr>
      </w:pPr>
    </w:p>
    <w:p w14:paraId="63022357" w14:textId="77CAB960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Ciascuna Parte garantisce, inoltre, la copertura assicurativa per la propria responsabilità civile verso terzi (R.C.T.), compresi i danni alle apparecchiature in uso</w:t>
      </w:r>
      <w:del w:id="259" w:author="Windows User" w:date="2020-02-17T13:24:00Z">
        <w:r w:rsidRPr="00410ACD" w:rsidDel="00F8177D">
          <w:rPr>
            <w:rFonts w:ascii="Arial" w:hAnsi="Arial" w:cs="Arial"/>
            <w:bCs/>
            <w:color w:val="000000"/>
            <w:sz w:val="22"/>
            <w:szCs w:val="22"/>
          </w:rPr>
          <w:delText xml:space="preserve"> e/o consegna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412A0A9" w14:textId="2D963B87" w:rsidR="001500BE" w:rsidRPr="00410ACD" w:rsidRDefault="00F8177D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ins w:id="260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Il personale</w:t>
        </w:r>
      </w:ins>
      <w:del w:id="261" w:author="Windows User" w:date="2020-02-17T13:25:00Z">
        <w:r w:rsidR="001500BE" w:rsidRPr="00410ACD" w:rsidDel="00F8177D">
          <w:rPr>
            <w:rFonts w:ascii="Arial" w:hAnsi="Arial" w:cs="Arial"/>
            <w:bCs/>
            <w:color w:val="000000"/>
            <w:sz w:val="22"/>
            <w:szCs w:val="22"/>
          </w:rPr>
          <w:delText>Le persone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afferent</w:t>
      </w:r>
      <w:ins w:id="262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e</w:t>
        </w:r>
      </w:ins>
      <w:del w:id="263" w:author="Windows User" w:date="2020-02-17T13:25:00Z">
        <w:r w:rsidR="001500BE" w:rsidRPr="00410ACD" w:rsidDel="00F8177D">
          <w:rPr>
            <w:rFonts w:ascii="Arial" w:hAnsi="Arial" w:cs="Arial"/>
            <w:bCs/>
            <w:color w:val="000000"/>
            <w:sz w:val="22"/>
            <w:szCs w:val="22"/>
          </w:rPr>
          <w:delText>i</w:delText>
        </w:r>
      </w:del>
      <w:ins w:id="264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a ciascuna Parte</w:t>
        </w:r>
      </w:ins>
      <w:del w:id="265" w:author="Windows User" w:date="2020-02-17T13:25:00Z">
        <w:r w:rsidR="001500BE" w:rsidRPr="00410ACD" w:rsidDel="00F8177D">
          <w:rPr>
            <w:rFonts w:ascii="Arial" w:hAnsi="Arial" w:cs="Arial"/>
            <w:bCs/>
            <w:color w:val="000000"/>
            <w:sz w:val="22"/>
            <w:szCs w:val="22"/>
          </w:rPr>
          <w:delText xml:space="preserve"> alle Parti contraenti sono</w:delText>
        </w:r>
      </w:del>
      <w:ins w:id="266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è</w:t>
        </w:r>
      </w:ins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tenut</w:t>
      </w:r>
      <w:ins w:id="267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o</w:t>
        </w:r>
      </w:ins>
      <w:del w:id="268" w:author="Windows User" w:date="2020-02-17T13:25:00Z">
        <w:r w:rsidR="001500BE" w:rsidRPr="00410ACD" w:rsidDel="00F8177D">
          <w:rPr>
            <w:rFonts w:ascii="Arial" w:hAnsi="Arial" w:cs="Arial"/>
            <w:bCs/>
            <w:color w:val="000000"/>
            <w:sz w:val="22"/>
            <w:szCs w:val="22"/>
          </w:rPr>
          <w:delText>e</w:delText>
        </w:r>
      </w:del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 xml:space="preserve"> ad uniformarsi ai regolamenti disciplinari e di sicurezza in vigore nelle sedi di esecuzione delle attività attinenti alla presente Convenzione, nel rispetto reciproco della normativa per la sicurezza dei lavoratori di cui al D. </w:t>
      </w:r>
      <w:proofErr w:type="spellStart"/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Lgs</w:t>
      </w:r>
      <w:proofErr w:type="spellEnd"/>
      <w:r w:rsidR="001500BE" w:rsidRPr="00410ACD">
        <w:rPr>
          <w:rFonts w:ascii="Arial" w:hAnsi="Arial" w:cs="Arial"/>
          <w:bCs/>
          <w:color w:val="000000"/>
          <w:sz w:val="22"/>
          <w:szCs w:val="22"/>
        </w:rPr>
        <w:t>. n. 81/08 e successive modificazioni e integrazioni.</w:t>
      </w:r>
      <w:ins w:id="269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Eventuali accordi specifici in </w:t>
        </w:r>
      </w:ins>
      <w:ins w:id="270" w:author="Windows User" w:date="2020-02-17T13:2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m</w:t>
        </w:r>
      </w:ins>
      <w:ins w:id="271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ateria saranno oggetto di disciplina in appositi atti</w:t>
        </w:r>
      </w:ins>
      <w:ins w:id="272" w:author="Windows User" w:date="2020-02-17T13:2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,</w:t>
        </w:r>
      </w:ins>
      <w:ins w:id="273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o direttamente nei contratti attuativi </w:t>
        </w:r>
      </w:ins>
      <w:ins w:id="274" w:author="Windows User" w:date="2020-02-17T13:2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che le</w:t>
        </w:r>
      </w:ins>
      <w:ins w:id="275" w:author="Windows User" w:date="2020-02-17T13:25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</w:t>
        </w:r>
      </w:ins>
      <w:ins w:id="276" w:author="Windows User" w:date="2020-02-17T13:2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Parti stipuleranno in esecuzione della presente Convenzione.</w:t>
        </w:r>
      </w:ins>
    </w:p>
    <w:p w14:paraId="39AA6E5A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Articolo 11 </w:t>
      </w:r>
      <w:r w:rsidRPr="00410AC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– </w:t>
      </w: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Proprietà intellettuale dei risultati</w:t>
      </w:r>
    </w:p>
    <w:p w14:paraId="5A584F4E" w14:textId="451DF2E9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del w:id="277" w:author="Windows User" w:date="2020-02-17T13:27:00Z">
        <w:r w:rsidRPr="00410ACD" w:rsidDel="00744687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In ogni caso, fatti salvi i diritti morali e patrimoniali degli autori, i </w:delText>
        </w:r>
      </w:del>
      <w:ins w:id="278" w:author="Windows User" w:date="2020-02-17T13:27:00Z">
        <w:r w:rsidR="00744687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I 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diritti di proprietà sui risultati dell’attività intellettuale e di ricerca aventi rilevanza economica, nonché i relativi diritti allo sfruttamento economico, saranno determinati di volta in volta pro quota inventiva a seconda dell'apporto di ciascun</w:t>
      </w:r>
      <w:ins w:id="279" w:author="Windows User" w:date="2020-02-17T13:27:00Z">
        <w:r w:rsidR="00744687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a Parte</w:t>
        </w:r>
      </w:ins>
      <w:del w:id="280" w:author="Windows User" w:date="2020-02-17T13:27:00Z">
        <w:r w:rsidRPr="00410ACD" w:rsidDel="00744687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 Ente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 xml:space="preserve"> e regolati da specifici accordi tra le Parti in conformità alla normativa vigente, e saranno comunque sottoposti all’approvazione degli </w:t>
      </w:r>
      <w:ins w:id="281" w:author="Windows User" w:date="2020-02-17T13:27:00Z">
        <w:r w:rsidR="00744687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o</w:t>
        </w:r>
      </w:ins>
      <w:del w:id="282" w:author="Windows User" w:date="2020-02-17T13:27:00Z">
        <w:r w:rsidRPr="00410ACD" w:rsidDel="00744687">
          <w:rPr>
            <w:rFonts w:ascii="Arial" w:hAnsi="Arial" w:cs="Arial"/>
            <w:bCs/>
            <w:iCs/>
            <w:color w:val="000000"/>
            <w:sz w:val="22"/>
            <w:szCs w:val="22"/>
          </w:rPr>
          <w:delText>O</w:delText>
        </w:r>
      </w:del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rgani competenti</w:t>
      </w:r>
      <w:ins w:id="283" w:author="Windows User" w:date="2020-02-17T13:27:00Z">
        <w:r w:rsidR="00744687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di ciascuna</w:t>
        </w:r>
      </w:ins>
      <w:r w:rsidRPr="00410ACD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ins w:id="284" w:author="Windows User" w:date="2020-02-17T13:27:00Z">
        <w:r w:rsidR="00744687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 xml:space="preserve"> Rimangono fermi i diritti morali e patrimoniali degli autori secondo le norme vigenti</w:t>
        </w:r>
      </w:ins>
      <w:ins w:id="285" w:author="Windows User" w:date="2020-02-17T13:28:00Z">
        <w:r w:rsidR="00744687" w:rsidRPr="00410ACD">
          <w:rPr>
            <w:rFonts w:ascii="Arial" w:hAnsi="Arial" w:cs="Arial"/>
            <w:bCs/>
            <w:iCs/>
            <w:color w:val="000000"/>
            <w:sz w:val="22"/>
            <w:szCs w:val="22"/>
          </w:rPr>
          <w:t>.</w:t>
        </w:r>
      </w:ins>
    </w:p>
    <w:p w14:paraId="08E750A9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iCs/>
          <w:color w:val="000000"/>
          <w:sz w:val="22"/>
          <w:szCs w:val="22"/>
        </w:rPr>
        <w:t>Articolo 12 – Trattamento dei dati personali</w:t>
      </w:r>
    </w:p>
    <w:p w14:paraId="0054844F" w14:textId="77777777" w:rsidR="00BA024C" w:rsidRPr="00410ACD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rFonts w:ascii="Arial" w:hAnsi="Arial" w:cs="Arial"/>
          <w:color w:val="222222"/>
          <w:sz w:val="22"/>
          <w:szCs w:val="22"/>
        </w:rPr>
      </w:pPr>
      <w:ins w:id="286" w:author="Windows User" w:date="2020-02-19T11:26:00Z">
        <w:r w:rsidRPr="00BA024C">
          <w:rPr>
            <w:rFonts w:ascii="Arial" w:hAnsi="Arial" w:cs="Arial"/>
            <w:color w:val="222222"/>
            <w:sz w:val="22"/>
            <w:szCs w:val="22"/>
          </w:rPr>
          <w:t xml:space="preserve">Le Parti dichiarano di essere informate in merito all’utilizzo dei propri dati personali e ne autorizzano trattamento su supporti informatici e/o cartacei, al fine di adempiere a tutti gli obblighi di legge e comunque funzionali alla stipulazione e all’esecuzione del rapporto instaurato con la presente </w:t>
        </w:r>
        <w:r w:rsidRPr="00BA024C">
          <w:rPr>
            <w:rFonts w:ascii="Arial" w:hAnsi="Arial" w:cs="Arial"/>
            <w:color w:val="222222"/>
            <w:sz w:val="22"/>
            <w:szCs w:val="22"/>
          </w:rPr>
          <w:lastRenderedPageBreak/>
          <w:t xml:space="preserve">convenzione, nei modi e nei limiti necessari per perseguire tali finalità, anche in caso di comunicazione a terzi, laddove previsto per l’esecuzione del contratto o in virtù di disposizioni normative, nel rispetto del Regolamento (UE) 679/2016 (di seguito GDPR) e del D. </w:t>
        </w:r>
        <w:proofErr w:type="spellStart"/>
        <w:r w:rsidRPr="00BA024C">
          <w:rPr>
            <w:rFonts w:ascii="Arial" w:hAnsi="Arial" w:cs="Arial"/>
            <w:color w:val="222222"/>
            <w:sz w:val="22"/>
            <w:szCs w:val="22"/>
          </w:rPr>
          <w:t>Lgs</w:t>
        </w:r>
        <w:proofErr w:type="spellEnd"/>
        <w:r w:rsidRPr="00BA024C">
          <w:rPr>
            <w:rFonts w:ascii="Arial" w:hAnsi="Arial" w:cs="Arial"/>
            <w:color w:val="222222"/>
            <w:sz w:val="22"/>
            <w:szCs w:val="22"/>
          </w:rPr>
          <w:t xml:space="preserve">. 30 giugno 2003, n.196 e </w:t>
        </w:r>
        <w:proofErr w:type="spellStart"/>
        <w:r w:rsidRPr="00BA024C">
          <w:rPr>
            <w:rFonts w:ascii="Arial" w:hAnsi="Arial" w:cs="Arial"/>
            <w:color w:val="222222"/>
            <w:sz w:val="22"/>
            <w:szCs w:val="22"/>
          </w:rPr>
          <w:t>ss.mm.ii</w:t>
        </w:r>
        <w:proofErr w:type="spellEnd"/>
        <w:r w:rsidRPr="00BA024C">
          <w:rPr>
            <w:rFonts w:ascii="Arial" w:hAnsi="Arial" w:cs="Arial"/>
            <w:color w:val="222222"/>
            <w:sz w:val="22"/>
            <w:szCs w:val="22"/>
          </w:rPr>
          <w:t>. Le Parti dichiarano inoltre di essere informate sui diritti sanciti dagli artt. 15 e ss. del GDPR. Le informative estese sul trattamento dati sono disponibili on-line sui siti internet delle Parti rispettivamente ai seguenti indirizzi: </w:t>
        </w:r>
        <w:r w:rsidRPr="00BA024C">
          <w:rPr>
            <w:rFonts w:ascii="Arial" w:hAnsi="Arial" w:cs="Arial"/>
            <w:color w:val="222222"/>
            <w:sz w:val="22"/>
            <w:szCs w:val="22"/>
          </w:rPr>
          <w:fldChar w:fldCharType="begin"/>
        </w:r>
        <w:r w:rsidRPr="00BA024C">
          <w:rPr>
            <w:rFonts w:ascii="Arial" w:hAnsi="Arial" w:cs="Arial"/>
            <w:color w:val="222222"/>
            <w:sz w:val="22"/>
            <w:szCs w:val="22"/>
          </w:rPr>
          <w:instrText xml:space="preserve"> HYPERLINK "http://privacy.unipv.it/" \t "_blank" </w:instrText>
        </w:r>
        <w:r w:rsidRPr="00BA024C">
          <w:rPr>
            <w:rFonts w:ascii="Arial" w:hAnsi="Arial" w:cs="Arial"/>
            <w:color w:val="222222"/>
            <w:sz w:val="22"/>
            <w:szCs w:val="22"/>
          </w:rPr>
          <w:fldChar w:fldCharType="separate"/>
        </w:r>
        <w:r w:rsidRPr="00BA024C">
          <w:rPr>
            <w:rFonts w:ascii="Arial" w:hAnsi="Arial" w:cs="Arial"/>
            <w:color w:val="1155CC"/>
            <w:sz w:val="22"/>
            <w:szCs w:val="22"/>
            <w:u w:val="single"/>
          </w:rPr>
          <w:t>http://privacy.unipv.it/</w:t>
        </w:r>
        <w:r w:rsidRPr="00BA024C">
          <w:rPr>
            <w:rFonts w:ascii="Arial" w:hAnsi="Arial" w:cs="Arial"/>
            <w:color w:val="222222"/>
            <w:sz w:val="22"/>
            <w:szCs w:val="22"/>
          </w:rPr>
          <w:fldChar w:fldCharType="end"/>
        </w:r>
        <w:r w:rsidRPr="00BA024C">
          <w:rPr>
            <w:rFonts w:ascii="Arial" w:hAnsi="Arial" w:cs="Arial"/>
            <w:color w:val="222222"/>
            <w:sz w:val="22"/>
            <w:szCs w:val="22"/>
          </w:rPr>
          <w:t> e …</w:t>
        </w:r>
      </w:ins>
    </w:p>
    <w:p w14:paraId="21158A1C" w14:textId="77777777" w:rsidR="00BA024C" w:rsidRPr="00410ACD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rFonts w:ascii="Arial" w:hAnsi="Arial" w:cs="Arial"/>
          <w:color w:val="222222"/>
          <w:sz w:val="22"/>
          <w:szCs w:val="22"/>
        </w:rPr>
      </w:pPr>
      <w:ins w:id="287" w:author="Windows User" w:date="2020-02-19T11:26:00Z">
        <w:r w:rsidRPr="00BA024C">
          <w:rPr>
            <w:rFonts w:ascii="Arial" w:hAnsi="Arial" w:cs="Arial"/>
            <w:color w:val="222222"/>
            <w:sz w:val="22"/>
            <w:szCs w:val="22"/>
          </w:rPr>
          <w:t>Le Parti si impegnano reciprocamente ad operare nel pieno rispetto delle disposizioni dettate della normativa vigente in materia di protezione dei dati personali, mettendo in atto misure tecniche ed organizzative adeguate e a verificare ed aggiornare periodicamente le politiche di protezione dei dati ai sensi degli artt. 24 e 25 del GDPR, custodendo i dati personali trattati in modo tale da evitare rischi di distruzione degli stessi o di accessi a tali dati da parte di soggetti non autorizzati. Le Parti sono inoltre soggette a tutti gli obblighi propri dei Titolari del trattamento, in particolare quelli di informazione e accesso ai dati (artt. 13 e ss. del Regolamento (UE) 2016/679).</w:t>
        </w:r>
      </w:ins>
    </w:p>
    <w:p w14:paraId="31EA74F2" w14:textId="7B55BD0D" w:rsidR="00BA024C" w:rsidRPr="00BA024C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ins w:id="288" w:author="Windows User" w:date="2020-02-19T11:26:00Z"/>
          <w:rFonts w:ascii="Arial" w:hAnsi="Arial" w:cs="Arial"/>
          <w:color w:val="222222"/>
          <w:sz w:val="22"/>
          <w:szCs w:val="22"/>
        </w:rPr>
      </w:pPr>
      <w:ins w:id="289" w:author="Windows User" w:date="2020-02-19T11:26:00Z">
        <w:r w:rsidRPr="00BA024C">
          <w:rPr>
            <w:rFonts w:ascii="Arial" w:hAnsi="Arial" w:cs="Arial"/>
            <w:color w:val="222222"/>
            <w:sz w:val="22"/>
            <w:szCs w:val="22"/>
          </w:rPr>
          <w:t>Nell’ambito del trattamento dei dati personali connessi all’espletamento delle attività oggetto del presente contratto, le Parti, ciascuna per le rispettive competenze, opereranno in qualità di Titolari autonomi.</w:t>
        </w:r>
      </w:ins>
    </w:p>
    <w:p w14:paraId="0A954581" w14:textId="77777777" w:rsidR="00BA024C" w:rsidRPr="00BA024C" w:rsidRDefault="00BA024C" w:rsidP="00D06525">
      <w:pPr>
        <w:shd w:val="clear" w:color="auto" w:fill="FFFFFF"/>
        <w:autoSpaceDE/>
        <w:autoSpaceDN/>
        <w:spacing w:line="480" w:lineRule="atLeast"/>
        <w:jc w:val="both"/>
        <w:rPr>
          <w:ins w:id="290" w:author="Windows User" w:date="2020-02-19T11:26:00Z"/>
          <w:rFonts w:ascii="Arial" w:hAnsi="Arial" w:cs="Arial"/>
          <w:color w:val="222222"/>
          <w:sz w:val="22"/>
          <w:szCs w:val="22"/>
        </w:rPr>
      </w:pPr>
      <w:ins w:id="291" w:author="Windows User" w:date="2020-02-19T11:26:00Z">
        <w:r w:rsidRPr="00BA024C">
          <w:rPr>
            <w:rFonts w:ascii="Arial" w:hAnsi="Arial" w:cs="Arial"/>
            <w:color w:val="222222"/>
            <w:sz w:val="22"/>
            <w:szCs w:val="22"/>
          </w:rPr>
          <w:t>Nel merito delle attività attuative della presente Convenzione, in considerazione della varietà di attività previste, verranno eventualmente di volta in volta definiti, mediante integrazioni o nuovi appositi accordi, gli aspetti in materia di protezione dei dati personali che si renderanno necessari.  </w:t>
        </w:r>
      </w:ins>
    </w:p>
    <w:p w14:paraId="2D0E1765" w14:textId="352E0C11" w:rsidR="001500BE" w:rsidRPr="00410ACD" w:rsidDel="00BA024C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292" w:author="Windows User" w:date="2020-02-19T11:26:00Z"/>
          <w:rFonts w:ascii="Arial" w:hAnsi="Arial" w:cs="Arial"/>
          <w:bCs/>
          <w:iCs/>
          <w:color w:val="000000"/>
          <w:sz w:val="22"/>
          <w:szCs w:val="22"/>
        </w:rPr>
      </w:pPr>
      <w:del w:id="293" w:author="Windows User" w:date="2020-02-19T11:26:00Z">
        <w:r w:rsidRPr="00410ACD" w:rsidDel="00BA024C">
          <w:rPr>
            <w:rFonts w:ascii="Arial" w:hAnsi="Arial" w:cs="Arial"/>
            <w:bCs/>
            <w:iCs/>
            <w:color w:val="000000"/>
            <w:sz w:val="22"/>
            <w:szCs w:val="22"/>
          </w:rPr>
          <w:delText xml:space="preserve">Il trattamento dei dati personali raccolti per le finalità individuate nella presente Convenzione, avviene nel rispetto delle disposizioni del Regolamento UE 27.04.2016 n. 679 (General Data Protection Regulation, a seguire: GDPR). </w:delText>
        </w:r>
      </w:del>
    </w:p>
    <w:p w14:paraId="10A459C8" w14:textId="3C400FCC" w:rsidR="001500BE" w:rsidRPr="00410ACD" w:rsidDel="00BA024C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294" w:author="Windows User" w:date="2020-02-19T11:26:00Z"/>
          <w:rFonts w:ascii="Arial" w:hAnsi="Arial" w:cs="Arial"/>
          <w:bCs/>
          <w:iCs/>
          <w:color w:val="000000"/>
          <w:sz w:val="22"/>
          <w:szCs w:val="22"/>
        </w:rPr>
      </w:pPr>
      <w:del w:id="295" w:author="Windows User" w:date="2020-02-19T11:26:00Z">
        <w:r w:rsidRPr="00410ACD" w:rsidDel="00BA024C">
          <w:rPr>
            <w:rFonts w:ascii="Arial" w:hAnsi="Arial" w:cs="Arial"/>
            <w:bCs/>
            <w:iCs/>
            <w:color w:val="000000"/>
            <w:sz w:val="22"/>
            <w:szCs w:val="22"/>
          </w:rPr>
          <w:delText>Ai fini del trattamento dei dati personali, le Parti sono contitolari del trattamento ai sensi del GDPR, art. 26, nelle modalità operative disciplinate dalla presente Convenzione; in quanto tali sono parimenti responsabili di fronte agli interessati, che possono esercitare i propri diritti nei confronti di e contro ciascuno dei contitolari.</w:delText>
        </w:r>
      </w:del>
    </w:p>
    <w:p w14:paraId="0C150A34" w14:textId="246C7629" w:rsidR="001500BE" w:rsidRPr="00410ACD" w:rsidDel="00BA024C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296" w:author="Windows User" w:date="2020-02-19T11:26:00Z"/>
          <w:rFonts w:ascii="Arial" w:hAnsi="Arial" w:cs="Arial"/>
          <w:bCs/>
          <w:iCs/>
          <w:color w:val="000000"/>
          <w:sz w:val="22"/>
          <w:szCs w:val="22"/>
        </w:rPr>
      </w:pPr>
      <w:del w:id="297" w:author="Windows User" w:date="2020-02-19T11:26:00Z">
        <w:r w:rsidRPr="00410ACD" w:rsidDel="00BA024C">
          <w:rPr>
            <w:rFonts w:ascii="Arial" w:hAnsi="Arial" w:cs="Arial"/>
            <w:bCs/>
            <w:iCs/>
            <w:color w:val="000000"/>
            <w:sz w:val="22"/>
            <w:szCs w:val="22"/>
          </w:rPr>
          <w:delText>Le Parti sono quindi tenute a mettere in atto misure tecniche ed organizzative adeguate a garantire che il trattamento sia conforme al GDPR, verificando ed aggiornando periodicamente le politiche di protezione dei dati ai sensi del GDPR; sono, inoltre, soggette a tutti gli obblighi propri dei titolari del trattamento, in particolare quello del rilascio agli interessati di apposita informativa.</w:delText>
        </w:r>
      </w:del>
    </w:p>
    <w:p w14:paraId="1E351761" w14:textId="1BC36445" w:rsidR="001500BE" w:rsidRPr="00410ACD" w:rsidDel="00BA024C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298" w:author="Windows User" w:date="2020-02-19T11:26:00Z"/>
          <w:rFonts w:ascii="Arial" w:hAnsi="Arial" w:cs="Arial"/>
          <w:bCs/>
          <w:iCs/>
          <w:color w:val="000000"/>
          <w:sz w:val="22"/>
          <w:szCs w:val="22"/>
        </w:rPr>
      </w:pPr>
      <w:del w:id="299" w:author="Windows User" w:date="2020-02-19T11:26:00Z">
        <w:r w:rsidRPr="00410ACD" w:rsidDel="00BA024C">
          <w:rPr>
            <w:rFonts w:ascii="Arial" w:hAnsi="Arial" w:cs="Arial"/>
            <w:bCs/>
            <w:iCs/>
            <w:color w:val="000000"/>
            <w:sz w:val="22"/>
            <w:szCs w:val="22"/>
          </w:rPr>
          <w:delText>I dati raccolti verranno conservati per un arco di tempo non superiore al conseguimento delle finalità per le quali sono trattati (“principio di limitazione della conservazione”: GDPR, art.5,) o in base alle scadenze previste dalle norme di legge. La verifica sulla obsolescenza dei dati conservati in relazione alle finalità per cui sono stati raccolti viene effettuata periodicamente</w:delText>
        </w:r>
      </w:del>
    </w:p>
    <w:p w14:paraId="75CE9756" w14:textId="77777777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13 – Durata, rinnovo e recesso</w:t>
      </w:r>
    </w:p>
    <w:p w14:paraId="1190B9CD" w14:textId="2FAC94AB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La presente Convenzione ha la durata di </w:t>
      </w:r>
      <w:ins w:id="300" w:author="Windows User" w:date="2020-02-17T13:29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tre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anni</w:t>
      </w:r>
      <w:del w:id="301" w:author="Windows User" w:date="2020-02-17T13:29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 xml:space="preserve"> tre, a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ins w:id="302" w:author="Windows User" w:date="2020-02-17T13:50:00Z">
        <w:r w:rsidR="007F3025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a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decorrere dalla data d</w:t>
      </w:r>
      <w:ins w:id="303" w:author="Windows User" w:date="2020-02-17T13:29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>ell’ultima</w:t>
        </w:r>
      </w:ins>
      <w:del w:id="304" w:author="Windows User" w:date="2020-02-17T13:29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>i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sottoscrizione e potrà essere rinnovata</w:t>
      </w:r>
      <w:del w:id="305" w:author="Windows User" w:date="2020-02-17T13:30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ins w:id="306" w:author="Windows User" w:date="2020-02-17T13:30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>entro l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a scadenza</w:t>
      </w:r>
      <w:del w:id="307" w:author="Windows User" w:date="2020-02-17T13:30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>,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 per ulteriori periodi triennali, con scambio di comunicazioni scritte,</w:t>
      </w:r>
      <w:del w:id="308" w:author="Windows User" w:date="2020-02-17T13:30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 xml:space="preserve"> </w:delText>
        </w:r>
      </w:del>
      <w:del w:id="309" w:author="Windows User" w:date="2020-02-17T13:28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>tre mesi prima del</w:delText>
        </w:r>
      </w:del>
      <w:del w:id="310" w:author="Windows User" w:date="2020-02-17T13:30:00Z">
        <w:r w:rsidRPr="00410ACD" w:rsidDel="002B6BD3">
          <w:rPr>
            <w:rFonts w:ascii="Arial" w:hAnsi="Arial" w:cs="Arial"/>
            <w:bCs/>
            <w:color w:val="000000"/>
            <w:sz w:val="22"/>
            <w:szCs w:val="22"/>
          </w:rPr>
          <w:delText>la scadenza</w:delText>
        </w:r>
      </w:del>
      <w:ins w:id="311" w:author="Windows User" w:date="2020-02-17T13:28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previ</w:t>
        </w:r>
      </w:ins>
      <w:ins w:id="312" w:author="Windows User" w:date="2020-02-17T13:30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a autorizzazione degli organi </w:t>
        </w:r>
      </w:ins>
      <w:ins w:id="313" w:author="Windows User" w:date="2020-02-17T13:28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decisionali delle </w:t>
        </w:r>
      </w:ins>
      <w:ins w:id="314" w:author="Windows User" w:date="2020-02-17T13:29:00Z">
        <w:r w:rsidR="002B6BD3" w:rsidRPr="00410ACD">
          <w:rPr>
            <w:rFonts w:ascii="Arial" w:hAnsi="Arial" w:cs="Arial"/>
            <w:bCs/>
            <w:color w:val="000000"/>
            <w:sz w:val="22"/>
            <w:szCs w:val="22"/>
          </w:rPr>
          <w:t>Parti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834B52D" w14:textId="7EC98765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potranno recedere dalla </w:t>
      </w:r>
      <w:ins w:id="315" w:author="Windows User" w:date="2020-02-17T13:51:00Z">
        <w:r w:rsidR="007F3025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presente </w:t>
        </w:r>
      </w:ins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Convenzione con un preavviso di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t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re mesi.</w:t>
      </w:r>
    </w:p>
    <w:p w14:paraId="19177909" w14:textId="2919785B" w:rsidR="001500BE" w:rsidRPr="00410ACD" w:rsidDel="00183BF7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316" w:author="Windows User" w:date="2020-02-17T13:31:00Z"/>
          <w:rFonts w:ascii="Arial" w:hAnsi="Arial" w:cs="Arial"/>
          <w:bCs/>
          <w:color w:val="000000"/>
          <w:sz w:val="22"/>
          <w:szCs w:val="22"/>
        </w:rPr>
      </w:pPr>
      <w:del w:id="317" w:author="Windows User" w:date="2020-02-17T13:31:00Z">
        <w:r w:rsidRPr="00410ACD" w:rsidDel="00183BF7">
          <w:rPr>
            <w:rFonts w:ascii="Arial" w:hAnsi="Arial" w:cs="Arial"/>
            <w:bCs/>
            <w:color w:val="000000"/>
            <w:sz w:val="22"/>
            <w:szCs w:val="22"/>
          </w:rPr>
          <w:delText>Il preavviso per il recesso è ridotto a 45 giorni nel caso di inattività protratta, o attività che rappresenti duplicazione di altre, o che abbia per oggetto la produzione di beni e servizi non strettamente correlati con il perseguimento delle proprie finalità istituzionali.</w:delText>
        </w:r>
      </w:del>
    </w:p>
    <w:p w14:paraId="348B0126" w14:textId="2972CC33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Le Parti si riservano </w:t>
      </w:r>
      <w:del w:id="318" w:author="Windows User" w:date="2020-02-17T13:31:00Z">
        <w:r w:rsidRPr="00410ACD" w:rsidDel="00183BF7">
          <w:rPr>
            <w:rFonts w:ascii="Arial" w:hAnsi="Arial" w:cs="Arial"/>
            <w:bCs/>
            <w:color w:val="000000"/>
            <w:sz w:val="22"/>
            <w:szCs w:val="22"/>
          </w:rPr>
          <w:delText xml:space="preserve">altresì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il diritto di recedere per giusta causa qualora l’attività derivante dalla presente Convenzione comporti occasione di impegno non compatibile con le proprie risorse finanziarie.</w:t>
      </w:r>
    </w:p>
    <w:p w14:paraId="53B7CF18" w14:textId="11C43396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In ogni caso il recesso dev’essere comunicato alla controparte con lettera raccomandata A/R </w:t>
      </w:r>
      <w:del w:id="319" w:author="Windows User" w:date="2020-02-17T13:31:00Z">
        <w:r w:rsidRPr="00410ACD" w:rsidDel="00183BF7">
          <w:rPr>
            <w:rFonts w:ascii="Arial" w:hAnsi="Arial" w:cs="Arial"/>
            <w:bCs/>
            <w:color w:val="000000"/>
            <w:sz w:val="22"/>
            <w:szCs w:val="22"/>
          </w:rPr>
          <w:delText>(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410ACD">
        <w:rPr>
          <w:rFonts w:ascii="Arial" w:hAnsi="Arial" w:cs="Arial"/>
          <w:bCs/>
          <w:color w:val="000000"/>
          <w:sz w:val="22"/>
          <w:szCs w:val="22"/>
        </w:rPr>
        <w:lastRenderedPageBreak/>
        <w:t>tramite Posta Elettronica Certificata</w:t>
      </w:r>
      <w:del w:id="320" w:author="Windows User" w:date="2020-02-17T13:31:00Z">
        <w:r w:rsidRPr="00410ACD" w:rsidDel="00183BF7">
          <w:rPr>
            <w:rFonts w:ascii="Arial" w:hAnsi="Arial" w:cs="Arial"/>
            <w:bCs/>
            <w:color w:val="000000"/>
            <w:sz w:val="22"/>
            <w:szCs w:val="22"/>
          </w:rPr>
          <w:delText>)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D909FB6" w14:textId="36BC68C8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Articolo 14 </w:t>
      </w:r>
      <w:del w:id="321" w:author="Windows User" w:date="2020-02-17T13:32:00Z">
        <w:r w:rsidRPr="00410ACD" w:rsidDel="00D3141B">
          <w:rPr>
            <w:rFonts w:ascii="Arial" w:hAnsi="Arial" w:cs="Arial"/>
            <w:b/>
            <w:bCs/>
            <w:color w:val="000000"/>
            <w:sz w:val="22"/>
            <w:szCs w:val="22"/>
          </w:rPr>
          <w:delText>-</w:delText>
        </w:r>
      </w:del>
      <w:ins w:id="322" w:author="Windows User" w:date="2020-02-17T13:32:00Z">
        <w:r w:rsidR="00D3141B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–</w:t>
        </w:r>
      </w:ins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Controversie</w:t>
      </w:r>
    </w:p>
    <w:p w14:paraId="404BFAB5" w14:textId="5CD006CE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ins w:id="323" w:author="Windows User" w:date="2020-02-17T13:36:00Z"/>
          <w:rFonts w:ascii="Arial" w:hAnsi="Arial" w:cs="Arial"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Cs/>
          <w:color w:val="000000"/>
          <w:sz w:val="22"/>
          <w:szCs w:val="22"/>
        </w:rPr>
        <w:t>Per qualunque controversia relativa alla presente Convenzione</w:t>
      </w:r>
      <w:ins w:id="324" w:author="Windows User" w:date="2020-02-17T13:32:00Z">
        <w:r w:rsidR="00D3141B" w:rsidRPr="00410ACD">
          <w:rPr>
            <w:rFonts w:ascii="Arial" w:hAnsi="Arial" w:cs="Arial"/>
            <w:bCs/>
            <w:color w:val="000000"/>
            <w:sz w:val="22"/>
            <w:szCs w:val="22"/>
          </w:rPr>
          <w:t xml:space="preserve"> che non possa essere composta tra le Parti in via bonaria, </w:t>
        </w:r>
      </w:ins>
      <w:del w:id="325" w:author="Windows User" w:date="2020-02-17T13:33:00Z">
        <w:r w:rsidRPr="00410ACD" w:rsidDel="00D3141B">
          <w:rPr>
            <w:rFonts w:ascii="Arial" w:hAnsi="Arial" w:cs="Arial"/>
            <w:bCs/>
            <w:color w:val="000000"/>
            <w:sz w:val="22"/>
            <w:szCs w:val="22"/>
          </w:rPr>
          <w:delText xml:space="preserve">, non altrimenti risolvibile, </w:delText>
        </w:r>
      </w:del>
      <w:r w:rsidRPr="00410ACD">
        <w:rPr>
          <w:rFonts w:ascii="Arial" w:hAnsi="Arial" w:cs="Arial"/>
          <w:bCs/>
          <w:color w:val="000000"/>
          <w:sz w:val="22"/>
          <w:szCs w:val="22"/>
        </w:rPr>
        <w:t xml:space="preserve">è competente in via esclusiva il </w:t>
      </w:r>
      <w:r w:rsidR="00724039" w:rsidRPr="00410ACD">
        <w:rPr>
          <w:rFonts w:ascii="Arial" w:hAnsi="Arial" w:cs="Arial"/>
          <w:bCs/>
          <w:color w:val="000000"/>
          <w:sz w:val="22"/>
          <w:szCs w:val="22"/>
        </w:rPr>
        <w:t>TAR Lombardia</w:t>
      </w:r>
      <w:r w:rsidRPr="00410A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30D5740" w14:textId="77777777" w:rsidR="00AB5812" w:rsidRPr="00410ACD" w:rsidRDefault="00AB5812" w:rsidP="00D06525">
      <w:pPr>
        <w:widowControl w:val="0"/>
        <w:suppressAutoHyphens/>
        <w:adjustRightInd w:val="0"/>
        <w:spacing w:line="480" w:lineRule="atLeast"/>
        <w:jc w:val="both"/>
        <w:rPr>
          <w:ins w:id="326" w:author="Windows User" w:date="2020-02-17T13:36:00Z"/>
          <w:rFonts w:ascii="Arial" w:hAnsi="Arial" w:cs="Arial"/>
          <w:b/>
          <w:bCs/>
          <w:color w:val="000000"/>
          <w:sz w:val="22"/>
          <w:szCs w:val="22"/>
        </w:rPr>
      </w:pPr>
      <w:ins w:id="327" w:author="Windows User" w:date="2020-02-17T13:36:00Z">
        <w:r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Articolo 15 – Spese</w:t>
        </w:r>
      </w:ins>
    </w:p>
    <w:p w14:paraId="69FD3B53" w14:textId="77777777" w:rsidR="00AB5812" w:rsidRPr="00410ACD" w:rsidRDefault="00AB5812" w:rsidP="00D06525">
      <w:pPr>
        <w:widowControl w:val="0"/>
        <w:suppressAutoHyphens/>
        <w:adjustRightInd w:val="0"/>
        <w:spacing w:line="480" w:lineRule="atLeast"/>
        <w:jc w:val="both"/>
        <w:rPr>
          <w:ins w:id="328" w:author="Windows User" w:date="2020-02-17T13:36:00Z"/>
          <w:rFonts w:ascii="Arial" w:hAnsi="Arial" w:cs="Arial"/>
          <w:b/>
          <w:bCs/>
          <w:color w:val="000000"/>
          <w:sz w:val="22"/>
          <w:szCs w:val="22"/>
        </w:rPr>
      </w:pPr>
      <w:ins w:id="329" w:author="Windows User" w:date="2020-02-17T13:36:00Z">
        <w:r w:rsidRPr="00410ACD">
          <w:rPr>
            <w:rFonts w:ascii="Arial" w:hAnsi="Arial" w:cs="Arial"/>
            <w:bCs/>
            <w:color w:val="000000"/>
            <w:sz w:val="22"/>
            <w:szCs w:val="22"/>
          </w:rPr>
          <w:t>La presente convenzione costituisce unicamente quadro di riferimento per l’attivazione dei rapporti obbligatori tra le Parti e non ha contenuto economico.</w:t>
        </w:r>
      </w:ins>
    </w:p>
    <w:p w14:paraId="33A1E2A1" w14:textId="55741D5C" w:rsidR="00AB5812" w:rsidRPr="00410ACD" w:rsidDel="00AB5812" w:rsidRDefault="00AB5812" w:rsidP="00D06525">
      <w:pPr>
        <w:widowControl w:val="0"/>
        <w:suppressAutoHyphens/>
        <w:adjustRightInd w:val="0"/>
        <w:spacing w:line="480" w:lineRule="atLeast"/>
        <w:jc w:val="both"/>
        <w:rPr>
          <w:del w:id="330" w:author="Windows User" w:date="2020-02-17T13:36:00Z"/>
          <w:rFonts w:ascii="Arial" w:hAnsi="Arial" w:cs="Arial"/>
          <w:b/>
          <w:bCs/>
          <w:color w:val="000000"/>
          <w:sz w:val="22"/>
          <w:szCs w:val="22"/>
        </w:rPr>
      </w:pPr>
    </w:p>
    <w:p w14:paraId="3DDDD9AE" w14:textId="5AB0E594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ins w:id="331" w:author="Windows User" w:date="2020-02-17T13:35:00Z"/>
          <w:rFonts w:ascii="Arial" w:hAnsi="Arial" w:cs="Arial"/>
          <w:b/>
          <w:bCs/>
          <w:color w:val="000000"/>
          <w:sz w:val="22"/>
          <w:szCs w:val="22"/>
        </w:rPr>
      </w:pPr>
      <w:r w:rsidRPr="00410ACD">
        <w:rPr>
          <w:rFonts w:ascii="Arial" w:hAnsi="Arial" w:cs="Arial"/>
          <w:b/>
          <w:bCs/>
          <w:color w:val="000000"/>
          <w:sz w:val="22"/>
          <w:szCs w:val="22"/>
        </w:rPr>
        <w:t>Articolo 1</w:t>
      </w:r>
      <w:ins w:id="332" w:author="Windows User" w:date="2020-02-17T13:36:00Z">
        <w:r w:rsidR="00AB5812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6</w:t>
        </w:r>
      </w:ins>
      <w:del w:id="333" w:author="Windows User" w:date="2020-02-17T13:36:00Z">
        <w:r w:rsidRPr="00410ACD" w:rsidDel="00AB5812">
          <w:rPr>
            <w:rFonts w:ascii="Arial" w:hAnsi="Arial" w:cs="Arial"/>
            <w:b/>
            <w:bCs/>
            <w:color w:val="000000"/>
            <w:sz w:val="22"/>
            <w:szCs w:val="22"/>
          </w:rPr>
          <w:delText>5</w:delText>
        </w:r>
      </w:del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del w:id="334" w:author="Windows User" w:date="2020-02-17T13:33:00Z">
        <w:r w:rsidRPr="00410ACD" w:rsidDel="00D3141B">
          <w:rPr>
            <w:rFonts w:ascii="Arial" w:hAnsi="Arial" w:cs="Arial"/>
            <w:b/>
            <w:bCs/>
            <w:color w:val="000000"/>
            <w:sz w:val="22"/>
            <w:szCs w:val="22"/>
          </w:rPr>
          <w:delText>-</w:delText>
        </w:r>
      </w:del>
      <w:ins w:id="335" w:author="Windows User" w:date="2020-02-17T13:33:00Z">
        <w:r w:rsidR="00D3141B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–</w:t>
        </w:r>
      </w:ins>
      <w:r w:rsidRPr="00410A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ins w:id="336" w:author="Windows User" w:date="2020-02-17T13:35:00Z">
        <w:r w:rsidR="00AB5812" w:rsidRPr="00410ACD">
          <w:rPr>
            <w:rFonts w:ascii="Arial" w:hAnsi="Arial" w:cs="Arial"/>
            <w:b/>
            <w:bCs/>
            <w:color w:val="000000"/>
            <w:sz w:val="22"/>
            <w:szCs w:val="22"/>
          </w:rPr>
          <w:t>Oneri fiscali e sottoscrizione</w:t>
        </w:r>
      </w:ins>
      <w:del w:id="337" w:author="Windows User" w:date="2020-02-17T13:36:00Z">
        <w:r w:rsidRPr="00410ACD" w:rsidDel="00AB5812">
          <w:rPr>
            <w:rFonts w:ascii="Arial" w:hAnsi="Arial" w:cs="Arial"/>
            <w:b/>
            <w:bCs/>
            <w:color w:val="000000"/>
            <w:sz w:val="22"/>
            <w:szCs w:val="22"/>
          </w:rPr>
          <w:delText>Spese</w:delText>
        </w:r>
      </w:del>
    </w:p>
    <w:p w14:paraId="10BC2693" w14:textId="19594575" w:rsidR="00672D69" w:rsidRPr="00410ACD" w:rsidDel="00AB5812" w:rsidRDefault="00672D69" w:rsidP="00D06525">
      <w:pPr>
        <w:widowControl w:val="0"/>
        <w:suppressAutoHyphens/>
        <w:adjustRightInd w:val="0"/>
        <w:spacing w:line="480" w:lineRule="atLeast"/>
        <w:jc w:val="both"/>
        <w:rPr>
          <w:del w:id="338" w:author="Windows User" w:date="2020-02-17T13:36:00Z"/>
          <w:rFonts w:ascii="Arial" w:hAnsi="Arial" w:cs="Arial"/>
          <w:b/>
          <w:bCs/>
          <w:color w:val="000000"/>
          <w:sz w:val="22"/>
          <w:szCs w:val="22"/>
        </w:rPr>
      </w:pPr>
    </w:p>
    <w:p w14:paraId="36CADFE7" w14:textId="77777777" w:rsidR="00F24D65" w:rsidRPr="00410ACD" w:rsidRDefault="00F24D65" w:rsidP="00D06525">
      <w:pPr>
        <w:spacing w:line="480" w:lineRule="atLeast"/>
        <w:jc w:val="both"/>
        <w:rPr>
          <w:ins w:id="339" w:author="Windows User" w:date="2020-02-17T13:33:00Z"/>
          <w:rFonts w:ascii="Arial" w:hAnsi="Arial" w:cs="Arial"/>
          <w:iCs/>
          <w:spacing w:val="-3"/>
          <w:sz w:val="22"/>
          <w:szCs w:val="22"/>
        </w:rPr>
      </w:pPr>
      <w:ins w:id="340" w:author="Windows User" w:date="2020-02-17T13:33:00Z">
        <w:r w:rsidRPr="00410ACD">
          <w:rPr>
            <w:rFonts w:ascii="Arial" w:hAnsi="Arial" w:cs="Arial"/>
            <w:snapToGrid w:val="0"/>
            <w:sz w:val="22"/>
            <w:szCs w:val="22"/>
          </w:rPr>
          <w:t>La presente convenzione</w:t>
        </w:r>
        <w:r w:rsidRPr="00410ACD">
          <w:rPr>
            <w:rFonts w:ascii="Arial" w:hAnsi="Arial" w:cs="Arial"/>
            <w:iCs/>
            <w:spacing w:val="-3"/>
            <w:sz w:val="22"/>
            <w:szCs w:val="22"/>
          </w:rPr>
          <w:t>:</w:t>
        </w:r>
      </w:ins>
    </w:p>
    <w:p w14:paraId="1FFC840D" w14:textId="3EAF6AFA" w:rsidR="00F24D65" w:rsidRPr="00410ACD" w:rsidRDefault="00F24D65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ins w:id="341" w:author="Windows User" w:date="2020-02-17T13:33:00Z"/>
          <w:rFonts w:ascii="Arial" w:hAnsi="Arial"/>
          <w:sz w:val="22"/>
          <w:szCs w:val="22"/>
        </w:rPr>
      </w:pPr>
      <w:ins w:id="342" w:author="Windows User" w:date="2020-02-17T13:33:00Z">
        <w:r w:rsidRPr="00410ACD">
          <w:rPr>
            <w:rFonts w:ascii="Arial" w:hAnsi="Arial"/>
            <w:sz w:val="22"/>
            <w:szCs w:val="22"/>
          </w:rPr>
          <w:t xml:space="preserve">- </w:t>
        </w:r>
        <w:r w:rsidRPr="00410ACD">
          <w:rPr>
            <w:rFonts w:ascii="Arial" w:hAnsi="Arial"/>
            <w:sz w:val="22"/>
            <w:szCs w:val="22"/>
          </w:rPr>
          <w:tab/>
          <w:t xml:space="preserve">sarà sottoscritta digitalmente ai sensi dell’art. 15, comma 2-bis, della L. 241/1990 e dell’art. 24 del D. </w:t>
        </w:r>
        <w:proofErr w:type="spellStart"/>
        <w:r w:rsidRPr="00410ACD">
          <w:rPr>
            <w:rFonts w:ascii="Arial" w:hAnsi="Arial"/>
            <w:sz w:val="22"/>
            <w:szCs w:val="22"/>
          </w:rPr>
          <w:t>Lgs</w:t>
        </w:r>
        <w:proofErr w:type="spellEnd"/>
        <w:r w:rsidRPr="00410ACD">
          <w:rPr>
            <w:rFonts w:ascii="Arial" w:hAnsi="Arial"/>
            <w:sz w:val="22"/>
            <w:szCs w:val="22"/>
          </w:rPr>
          <w:t>. 82/2005 (Codice dell’amministrazione digitale);</w:t>
        </w:r>
      </w:ins>
    </w:p>
    <w:p w14:paraId="3562A61D" w14:textId="77777777" w:rsidR="00F24D65" w:rsidRPr="00410ACD" w:rsidRDefault="00F24D65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ins w:id="343" w:author="Windows User" w:date="2020-02-17T13:33:00Z"/>
          <w:rFonts w:ascii="Arial" w:hAnsi="Arial"/>
          <w:sz w:val="22"/>
          <w:szCs w:val="22"/>
        </w:rPr>
      </w:pPr>
      <w:ins w:id="344" w:author="Windows User" w:date="2020-02-17T13:33:00Z">
        <w:r w:rsidRPr="00410ACD">
          <w:rPr>
            <w:rFonts w:ascii="Arial" w:hAnsi="Arial"/>
            <w:sz w:val="22"/>
            <w:szCs w:val="22"/>
          </w:rPr>
          <w:t xml:space="preserve">- </w:t>
        </w:r>
        <w:r w:rsidRPr="00410ACD">
          <w:rPr>
            <w:rFonts w:ascii="Arial" w:hAnsi="Arial"/>
            <w:sz w:val="22"/>
            <w:szCs w:val="22"/>
          </w:rPr>
          <w:tab/>
          <w:t>sarà registrata solo in caso d'uso ai sensi degli art. 5 e 39 del D.P.R. 131/86, a cura e spese della Parte che ne farà</w:t>
        </w:r>
        <w:r w:rsidRPr="00410ACD">
          <w:rPr>
            <w:rFonts w:ascii="Arial" w:hAnsi="Arial"/>
            <w:spacing w:val="-36"/>
            <w:sz w:val="22"/>
            <w:szCs w:val="22"/>
          </w:rPr>
          <w:t xml:space="preserve"> </w:t>
        </w:r>
        <w:r w:rsidRPr="00410ACD">
          <w:rPr>
            <w:rFonts w:ascii="Arial" w:hAnsi="Arial"/>
            <w:sz w:val="22"/>
            <w:szCs w:val="22"/>
          </w:rPr>
          <w:t>richiesta;</w:t>
        </w:r>
      </w:ins>
    </w:p>
    <w:p w14:paraId="248B73A3" w14:textId="4F930576" w:rsidR="00F24D65" w:rsidRPr="00410ACD" w:rsidRDefault="00F24D65" w:rsidP="00D06525">
      <w:pPr>
        <w:pStyle w:val="BodyText"/>
        <w:tabs>
          <w:tab w:val="left" w:pos="5954"/>
        </w:tabs>
        <w:spacing w:before="0" w:after="0" w:line="480" w:lineRule="atLeast"/>
        <w:ind w:left="284" w:hanging="284"/>
        <w:rPr>
          <w:ins w:id="345" w:author="Windows User" w:date="2020-02-17T13:33:00Z"/>
          <w:rFonts w:ascii="Arial" w:hAnsi="Arial"/>
          <w:sz w:val="22"/>
          <w:szCs w:val="22"/>
        </w:rPr>
      </w:pPr>
      <w:ins w:id="346" w:author="Windows User" w:date="2020-02-17T13:33:00Z">
        <w:r w:rsidRPr="00410ACD">
          <w:rPr>
            <w:rFonts w:ascii="Arial" w:hAnsi="Arial"/>
            <w:sz w:val="22"/>
            <w:szCs w:val="22"/>
          </w:rPr>
          <w:t xml:space="preserve">- </w:t>
        </w:r>
        <w:r w:rsidRPr="00410ACD">
          <w:rPr>
            <w:rFonts w:ascii="Arial" w:hAnsi="Arial"/>
            <w:sz w:val="22"/>
            <w:szCs w:val="22"/>
          </w:rPr>
          <w:tab/>
          <w:t xml:space="preserve">sarà bollata fin dall’origine, ai sensi dell'art. 2, Tabella A, tariffa parte I, del D.P.R. 642/72, in modalità virtuale, sull’unico originale elettronico, dall’Università di Pavia, in forza di autorizzazione dell’Agenzia delle Entrate, ufficio locale di Pavia, n. 1 del 22.11.2001. Considerato che l’onere graverà sulle Parti in ugual misura, </w:t>
        </w:r>
      </w:ins>
      <w:ins w:id="347" w:author="Windows User" w:date="2020-02-17T13:34:00Z">
        <w:r w:rsidR="00672D69" w:rsidRPr="00410ACD">
          <w:rPr>
            <w:rFonts w:ascii="Arial" w:hAnsi="Arial"/>
            <w:sz w:val="22"/>
            <w:szCs w:val="22"/>
          </w:rPr>
          <w:t>OGS</w:t>
        </w:r>
      </w:ins>
      <w:ins w:id="348" w:author="Windows User" w:date="2020-02-17T13:33:00Z">
        <w:r w:rsidRPr="00410ACD">
          <w:rPr>
            <w:rFonts w:ascii="Arial" w:hAnsi="Arial"/>
            <w:sz w:val="22"/>
            <w:szCs w:val="22"/>
          </w:rPr>
          <w:t xml:space="preserve"> provvederà a rimborsare all’Università la quota di propria spettanza dell’imposta versata all’Erario.</w:t>
        </w:r>
      </w:ins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6664A7" w:rsidRPr="00410ACD" w14:paraId="3A37C25E" w14:textId="77777777" w:rsidTr="00A254C3">
        <w:trPr>
          <w:ins w:id="349" w:author="Windows User" w:date="2020-02-17T13:36:00Z"/>
        </w:trPr>
        <w:tc>
          <w:tcPr>
            <w:tcW w:w="4673" w:type="dxa"/>
          </w:tcPr>
          <w:p w14:paraId="2B63ABE6" w14:textId="0699A988" w:rsidR="006664A7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both"/>
              <w:rPr>
                <w:ins w:id="350" w:author="Windows User" w:date="2020-02-17T13:36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51" w:author="Windows User" w:date="2020-02-17T13:40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 xml:space="preserve">Trieste, </w:t>
              </w:r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  <w:vertAlign w:val="superscript"/>
                </w:rPr>
                <w:t>(1)</w:t>
              </w:r>
            </w:ins>
          </w:p>
        </w:tc>
        <w:tc>
          <w:tcPr>
            <w:tcW w:w="4955" w:type="dxa"/>
          </w:tcPr>
          <w:p w14:paraId="29C65F03" w14:textId="2B97F056" w:rsidR="006664A7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both"/>
              <w:rPr>
                <w:ins w:id="352" w:author="Windows User" w:date="2020-02-17T13:36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53" w:author="Windows User" w:date="2020-02-17T13:40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 xml:space="preserve">Pavia, </w:t>
              </w:r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  <w:vertAlign w:val="superscript"/>
                </w:rPr>
                <w:t>(1)</w:t>
              </w:r>
            </w:ins>
          </w:p>
        </w:tc>
      </w:tr>
      <w:tr w:rsidR="00A254C3" w:rsidRPr="00410ACD" w14:paraId="028F633F" w14:textId="77777777" w:rsidTr="00A254C3">
        <w:trPr>
          <w:ins w:id="354" w:author="Windows User" w:date="2020-02-17T13:40:00Z"/>
        </w:trPr>
        <w:tc>
          <w:tcPr>
            <w:tcW w:w="4673" w:type="dxa"/>
          </w:tcPr>
          <w:p w14:paraId="444E55FD" w14:textId="1F7DDCA6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55" w:author="Windows User" w:date="2020-02-17T13:41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56" w:author="Windows User" w:date="2020-02-17T13:41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Istituto Nazionale di Oceanografia e di Geofisica Sperimentale-OGS</w:t>
              </w:r>
            </w:ins>
          </w:p>
          <w:p w14:paraId="5674A718" w14:textId="6AEDEA9C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57" w:author="Windows User" w:date="2020-02-17T13:40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58" w:author="Windows User" w:date="2020-02-17T13:40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Il Presidente</w:t>
              </w:r>
            </w:ins>
          </w:p>
          <w:p w14:paraId="284EE48E" w14:textId="6CB685D0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59" w:author="Windows User" w:date="2020-02-17T13:40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60" w:author="Windows User" w:date="2020-02-17T13:41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…</w:t>
              </w:r>
            </w:ins>
          </w:p>
        </w:tc>
        <w:tc>
          <w:tcPr>
            <w:tcW w:w="4955" w:type="dxa"/>
          </w:tcPr>
          <w:p w14:paraId="62891FB7" w14:textId="77777777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61" w:author="Windows User" w:date="2020-02-17T13:40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62" w:author="Windows User" w:date="2020-02-17T13:40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Università degli Studi di Pavia</w:t>
              </w:r>
            </w:ins>
          </w:p>
          <w:p w14:paraId="074A7193" w14:textId="77777777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63" w:author="Windows User" w:date="2020-02-17T13:40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64" w:author="Windows User" w:date="2020-02-17T13:40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Il Rettore</w:t>
              </w:r>
            </w:ins>
          </w:p>
          <w:p w14:paraId="75A2D341" w14:textId="1CD6FCE5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65" w:author="Windows User" w:date="2020-02-17T13:40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66" w:author="Windows User" w:date="2020-02-17T13:40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Prof. Francesco Svelto</w:t>
              </w:r>
            </w:ins>
          </w:p>
        </w:tc>
      </w:tr>
      <w:tr w:rsidR="00A254C3" w:rsidRPr="00410ACD" w14:paraId="70A168CC" w14:textId="77777777" w:rsidTr="00A254C3">
        <w:trPr>
          <w:ins w:id="367" w:author="Windows User" w:date="2020-02-17T13:41:00Z"/>
        </w:trPr>
        <w:tc>
          <w:tcPr>
            <w:tcW w:w="9628" w:type="dxa"/>
            <w:gridSpan w:val="2"/>
          </w:tcPr>
          <w:p w14:paraId="3FF9E3B5" w14:textId="66529DE2" w:rsidR="00A254C3" w:rsidRPr="00410ACD" w:rsidRDefault="00A254C3" w:rsidP="00D06525">
            <w:pPr>
              <w:widowControl w:val="0"/>
              <w:suppressAutoHyphens/>
              <w:adjustRightInd w:val="0"/>
              <w:spacing w:line="480" w:lineRule="atLeast"/>
              <w:jc w:val="center"/>
              <w:rPr>
                <w:ins w:id="368" w:author="Windows User" w:date="2020-02-17T13:41:00Z"/>
                <w:rFonts w:ascii="Arial" w:hAnsi="Arial" w:cs="Arial"/>
                <w:bCs/>
                <w:color w:val="000000"/>
                <w:sz w:val="22"/>
                <w:szCs w:val="22"/>
              </w:rPr>
            </w:pPr>
            <w:ins w:id="369" w:author="Windows User" w:date="2020-02-17T13:41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 xml:space="preserve">Atto sottoscritto digitalmente </w:t>
              </w:r>
            </w:ins>
            <w:ins w:id="370" w:author="Windows User" w:date="2020-02-17T13:42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–</w:t>
              </w:r>
            </w:ins>
            <w:ins w:id="371" w:author="Windows User" w:date="2020-02-17T13:41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 xml:space="preserve"> </w:t>
              </w:r>
            </w:ins>
            <w:ins w:id="372" w:author="Windows User" w:date="2020-02-17T13:42:00Z">
              <w:r w:rsidRPr="00410ACD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t>(1) Rispettive date di sottoscrizione digitale</w:t>
              </w:r>
            </w:ins>
          </w:p>
        </w:tc>
      </w:tr>
    </w:tbl>
    <w:p w14:paraId="02F4BF95" w14:textId="3042A580" w:rsidR="001500BE" w:rsidRPr="00410ACD" w:rsidDel="00672D69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373" w:author="Windows User" w:date="2020-02-17T13:35:00Z"/>
          <w:rFonts w:ascii="Arial" w:hAnsi="Arial" w:cs="Arial"/>
          <w:bCs/>
          <w:color w:val="000000"/>
          <w:sz w:val="22"/>
          <w:szCs w:val="22"/>
        </w:rPr>
      </w:pPr>
      <w:del w:id="374" w:author="Windows User" w:date="2020-02-17T13:35:00Z">
        <w:r w:rsidRPr="00410ACD" w:rsidDel="00672D69">
          <w:rPr>
            <w:rFonts w:ascii="Arial" w:hAnsi="Arial" w:cs="Arial"/>
            <w:bCs/>
            <w:color w:val="000000"/>
            <w:sz w:val="22"/>
            <w:szCs w:val="22"/>
          </w:rPr>
          <w:delText>La presente convenzione costituisce unicamente quadro di riferimento per l’attivazione dei rapporti obbligatori tra le Parti e non ha contenuto economico.</w:delText>
        </w:r>
      </w:del>
    </w:p>
    <w:p w14:paraId="026662AB" w14:textId="6614DE30" w:rsidR="001500BE" w:rsidRPr="00410ACD" w:rsidDel="00672D69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375" w:author="Windows User" w:date="2020-02-17T13:35:00Z"/>
          <w:rFonts w:ascii="Arial" w:hAnsi="Arial" w:cs="Arial"/>
          <w:bCs/>
          <w:color w:val="000000"/>
          <w:sz w:val="22"/>
          <w:szCs w:val="22"/>
        </w:rPr>
      </w:pPr>
      <w:del w:id="376" w:author="Windows User" w:date="2020-02-17T13:35:00Z">
        <w:r w:rsidRPr="00410ACD" w:rsidDel="00672D69">
          <w:rPr>
            <w:rFonts w:ascii="Arial" w:hAnsi="Arial" w:cs="Arial"/>
            <w:bCs/>
            <w:color w:val="000000"/>
            <w:sz w:val="22"/>
            <w:szCs w:val="22"/>
          </w:rPr>
          <w:delText>Eventuali spese, imposte e tasse inerenti il presente atto sono ripartite fra le Parti.</w:delText>
        </w:r>
      </w:del>
    </w:p>
    <w:p w14:paraId="2CE3DBB1" w14:textId="1BFEDA52" w:rsidR="001500BE" w:rsidRPr="00410ACD" w:rsidDel="00672D69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377" w:author="Windows User" w:date="2020-02-17T13:35:00Z"/>
          <w:rFonts w:ascii="Arial" w:hAnsi="Arial" w:cs="Arial"/>
          <w:bCs/>
          <w:color w:val="000000"/>
          <w:sz w:val="22"/>
          <w:szCs w:val="22"/>
        </w:rPr>
      </w:pPr>
      <w:del w:id="378" w:author="Windows User" w:date="2020-02-17T13:35:00Z">
        <w:r w:rsidRPr="00410ACD" w:rsidDel="00672D69">
          <w:rPr>
            <w:rFonts w:ascii="Arial" w:hAnsi="Arial" w:cs="Arial"/>
            <w:bCs/>
            <w:color w:val="000000"/>
            <w:sz w:val="22"/>
            <w:szCs w:val="22"/>
          </w:rPr>
          <w:delText>L’imposta di bollo è assolta ai sensi del D.M. 23/1/2004.</w:delText>
        </w:r>
      </w:del>
    </w:p>
    <w:p w14:paraId="3C6FEE29" w14:textId="5A899AE8" w:rsidR="001500BE" w:rsidRPr="00410ACD" w:rsidDel="00672D69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del w:id="379" w:author="Windows User" w:date="2020-02-17T13:35:00Z"/>
          <w:rFonts w:ascii="Arial" w:hAnsi="Arial" w:cs="Arial"/>
          <w:bCs/>
          <w:color w:val="000000"/>
          <w:sz w:val="22"/>
          <w:szCs w:val="22"/>
        </w:rPr>
      </w:pPr>
      <w:del w:id="380" w:author="Windows User" w:date="2020-02-17T13:35:00Z">
        <w:r w:rsidRPr="00410ACD" w:rsidDel="00672D69">
          <w:rPr>
            <w:rFonts w:ascii="Arial" w:hAnsi="Arial" w:cs="Arial"/>
            <w:bCs/>
            <w:color w:val="000000"/>
            <w:sz w:val="22"/>
            <w:szCs w:val="22"/>
          </w:rPr>
          <w:delText xml:space="preserve">La presente convenzione sarà registrata in caso d’uso ai sensi dell’art.4 – Tariffa Parte II del D.P.R. n. 131/1986. </w:delText>
        </w:r>
      </w:del>
    </w:p>
    <w:p w14:paraId="6CA892F7" w14:textId="6C08AEFD" w:rsidR="001500BE" w:rsidRPr="00410ACD" w:rsidRDefault="001500BE" w:rsidP="00D06525">
      <w:pPr>
        <w:widowControl w:val="0"/>
        <w:suppressAutoHyphens/>
        <w:adjustRightInd w:val="0"/>
        <w:spacing w:line="48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del w:id="381" w:author="Windows User" w:date="2020-02-17T13:35:00Z">
        <w:r w:rsidRPr="00410ACD" w:rsidDel="00672D69">
          <w:rPr>
            <w:rFonts w:ascii="Arial" w:hAnsi="Arial" w:cs="Arial"/>
            <w:bCs/>
            <w:color w:val="000000"/>
            <w:sz w:val="22"/>
            <w:szCs w:val="22"/>
          </w:rPr>
          <w:delText>Le eventuali spese di registrazione sono a carico della Parte richiedente.</w:delText>
        </w:r>
      </w:del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4320"/>
      </w:tblGrid>
      <w:tr w:rsidR="001500BE" w:rsidRPr="00410ACD" w:rsidDel="00A254C3" w14:paraId="00F653DE" w14:textId="7E247123" w:rsidTr="00D42F9D">
        <w:trPr>
          <w:del w:id="382" w:author="Windows User" w:date="2020-02-17T13:42:00Z"/>
        </w:trPr>
        <w:tc>
          <w:tcPr>
            <w:tcW w:w="4500" w:type="dxa"/>
          </w:tcPr>
          <w:p w14:paraId="1A1AFBCE" w14:textId="67076942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83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  <w:del w:id="384" w:author="Windows User" w:date="2020-02-17T13:42:00Z">
              <w:r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 xml:space="preserve">Il Rettore </w:delText>
              </w:r>
            </w:del>
          </w:p>
          <w:p w14:paraId="183ABADF" w14:textId="6EAAB496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85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  <w:del w:id="386" w:author="Windows User" w:date="2020-02-17T13:42:00Z">
              <w:r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 xml:space="preserve">dell’Università degli Studi di </w:delText>
              </w:r>
              <w:r w:rsidR="00724039"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>Pavia</w:delText>
              </w:r>
            </w:del>
          </w:p>
          <w:p w14:paraId="201FB6DC" w14:textId="25DEC1ED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87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BB6D216" w14:textId="1206C142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88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  <w:del w:id="389" w:author="Windows User" w:date="2020-02-17T13:42:00Z">
              <w:r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>-sottoscritto digitalmente-</w:delText>
              </w:r>
            </w:del>
          </w:p>
          <w:p w14:paraId="2FA690BA" w14:textId="2830BE45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90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</w:tcPr>
          <w:p w14:paraId="240AF76E" w14:textId="1F0679A0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91" w:author="Windows User" w:date="2020-02-17T13:40:00Z"/>
                <w:rFonts w:ascii="Arial" w:hAnsi="Arial" w:cs="Arial"/>
                <w:bCs/>
                <w:color w:val="000000"/>
                <w:sz w:val="22"/>
                <w:szCs w:val="22"/>
              </w:rPr>
            </w:pPr>
            <w:del w:id="392" w:author="Windows User" w:date="2020-02-17T13:40:00Z">
              <w:r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>Il Presidente</w:delText>
              </w:r>
            </w:del>
          </w:p>
          <w:p w14:paraId="53C2F1DB" w14:textId="710026DE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93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  <w:del w:id="394" w:author="Windows User" w:date="2020-02-17T13:40:00Z">
              <w:r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>dell’Istituto Nazionale di Oceanografia e di Geofisica Sperimentale</w:delText>
              </w:r>
              <w:r w:rsidR="0011460E"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>-OGS</w:delText>
              </w:r>
            </w:del>
          </w:p>
          <w:p w14:paraId="78C52F8E" w14:textId="07C46C6F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95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  <w:del w:id="396" w:author="Windows User" w:date="2020-02-17T13:42:00Z">
              <w:r w:rsidRPr="00410ACD" w:rsidDel="00A254C3">
                <w:rPr>
                  <w:rFonts w:ascii="Arial" w:hAnsi="Arial" w:cs="Arial"/>
                  <w:bCs/>
                  <w:color w:val="000000"/>
                  <w:sz w:val="22"/>
                  <w:szCs w:val="22"/>
                </w:rPr>
                <w:delText>-sottoscritto digitalmente-</w:delText>
              </w:r>
            </w:del>
          </w:p>
          <w:p w14:paraId="3FBE41FD" w14:textId="158082BE" w:rsidR="001500BE" w:rsidRPr="00410ACD" w:rsidDel="00A254C3" w:rsidRDefault="001500BE" w:rsidP="00D06525">
            <w:pPr>
              <w:widowControl w:val="0"/>
              <w:suppressAutoHyphens/>
              <w:adjustRightInd w:val="0"/>
              <w:spacing w:line="480" w:lineRule="atLeast"/>
              <w:rPr>
                <w:del w:id="397" w:author="Windows User" w:date="2020-02-17T13:42:00Z"/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821DE27" w14:textId="687C3A95" w:rsidR="001500BE" w:rsidRPr="00410ACD" w:rsidRDefault="001500BE" w:rsidP="00D06525">
      <w:pPr>
        <w:widowControl w:val="0"/>
        <w:suppressAutoHyphens/>
        <w:spacing w:line="480" w:lineRule="atLeast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sectPr w:rsidR="001500BE" w:rsidRPr="00410ACD" w:rsidSect="0005315D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1440" w:footer="1440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67B8" w14:textId="77777777" w:rsidR="009B34D3" w:rsidRDefault="009B34D3" w:rsidP="001500BE">
      <w:r>
        <w:separator/>
      </w:r>
    </w:p>
  </w:endnote>
  <w:endnote w:type="continuationSeparator" w:id="0">
    <w:p w14:paraId="7366657A" w14:textId="77777777" w:rsidR="009B34D3" w:rsidRDefault="009B34D3" w:rsidP="0015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B2D4" w14:textId="04F03D2C" w:rsidR="00B9397F" w:rsidRPr="00B9397F" w:rsidRDefault="001500BE" w:rsidP="00B9397F">
    <w:pPr>
      <w:pStyle w:val="Footer"/>
      <w:tabs>
        <w:tab w:val="clear" w:pos="9638"/>
        <w:tab w:val="right" w:pos="9356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8C2B8E">
      <w:rPr>
        <w:sz w:val="24"/>
        <w:szCs w:val="24"/>
      </w:rPr>
      <w:t xml:space="preserve">Pagina </w:t>
    </w:r>
    <w:r w:rsidRPr="008C2B8E">
      <w:rPr>
        <w:rStyle w:val="PageNumber"/>
        <w:sz w:val="24"/>
        <w:szCs w:val="24"/>
      </w:rPr>
      <w:fldChar w:fldCharType="begin"/>
    </w:r>
    <w:r w:rsidRPr="008C2B8E">
      <w:rPr>
        <w:rStyle w:val="PageNumber"/>
        <w:sz w:val="24"/>
        <w:szCs w:val="24"/>
      </w:rPr>
      <w:instrText xml:space="preserve"> PAGE </w:instrText>
    </w:r>
    <w:r w:rsidRPr="008C2B8E">
      <w:rPr>
        <w:rStyle w:val="PageNumber"/>
        <w:sz w:val="24"/>
        <w:szCs w:val="24"/>
      </w:rPr>
      <w:fldChar w:fldCharType="separate"/>
    </w:r>
    <w:r w:rsidR="003B5AEE">
      <w:rPr>
        <w:rStyle w:val="PageNumber"/>
        <w:noProof/>
        <w:sz w:val="24"/>
        <w:szCs w:val="24"/>
      </w:rPr>
      <w:t>10</w:t>
    </w:r>
    <w:r w:rsidRPr="008C2B8E">
      <w:rPr>
        <w:rStyle w:val="PageNumber"/>
        <w:sz w:val="24"/>
        <w:szCs w:val="24"/>
      </w:rPr>
      <w:fldChar w:fldCharType="end"/>
    </w:r>
    <w:r w:rsidRPr="008C2B8E">
      <w:rPr>
        <w:rStyle w:val="PageNumber"/>
        <w:sz w:val="24"/>
        <w:szCs w:val="24"/>
      </w:rPr>
      <w:t xml:space="preserve"> di </w:t>
    </w:r>
    <w:r w:rsidRPr="008C2B8E">
      <w:rPr>
        <w:rStyle w:val="PageNumber"/>
        <w:sz w:val="24"/>
        <w:szCs w:val="24"/>
      </w:rPr>
      <w:fldChar w:fldCharType="begin"/>
    </w:r>
    <w:r w:rsidRPr="008C2B8E">
      <w:rPr>
        <w:rStyle w:val="PageNumber"/>
        <w:sz w:val="24"/>
        <w:szCs w:val="24"/>
      </w:rPr>
      <w:instrText xml:space="preserve"> NUMPAGES </w:instrText>
    </w:r>
    <w:r w:rsidRPr="008C2B8E">
      <w:rPr>
        <w:rStyle w:val="PageNumber"/>
        <w:sz w:val="24"/>
        <w:szCs w:val="24"/>
      </w:rPr>
      <w:fldChar w:fldCharType="separate"/>
    </w:r>
    <w:r w:rsidR="003B5AEE">
      <w:rPr>
        <w:rStyle w:val="PageNumber"/>
        <w:noProof/>
        <w:sz w:val="24"/>
        <w:szCs w:val="24"/>
      </w:rPr>
      <w:t>10</w:t>
    </w:r>
    <w:r w:rsidRPr="008C2B8E">
      <w:rPr>
        <w:rStyle w:val="PageNumber"/>
        <w:sz w:val="24"/>
        <w:szCs w:val="24"/>
      </w:rPr>
      <w:fldChar w:fldCharType="end"/>
    </w:r>
  </w:p>
  <w:p w14:paraId="327159DD" w14:textId="77777777" w:rsidR="007A5BEB" w:rsidRDefault="009B34D3"/>
  <w:p w14:paraId="41914E06" w14:textId="77777777" w:rsidR="007A5BEB" w:rsidRDefault="009B34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4845" w14:textId="2FFB24E6" w:rsidR="00953064" w:rsidRPr="000519BD" w:rsidRDefault="001500BE" w:rsidP="00953064">
    <w:pPr>
      <w:pStyle w:val="Footer"/>
      <w:tabs>
        <w:tab w:val="clear" w:pos="9638"/>
        <w:tab w:val="right" w:pos="9356"/>
      </w:tabs>
      <w:rPr>
        <w:rFonts w:ascii="Arial" w:hAnsi="Arial" w:cs="Arial"/>
        <w:sz w:val="22"/>
        <w:szCs w:val="22"/>
      </w:rPr>
    </w:pPr>
    <w:r w:rsidRPr="000519BD">
      <w:rPr>
        <w:rFonts w:ascii="Arial" w:hAnsi="Arial" w:cs="Arial"/>
        <w:sz w:val="22"/>
        <w:szCs w:val="22"/>
      </w:rPr>
      <w:tab/>
    </w:r>
    <w:r w:rsidRPr="000519BD">
      <w:rPr>
        <w:rFonts w:ascii="Arial" w:hAnsi="Arial" w:cs="Arial"/>
        <w:sz w:val="22"/>
        <w:szCs w:val="22"/>
      </w:rPr>
      <w:tab/>
      <w:t xml:space="preserve">Pagina </w:t>
    </w:r>
    <w:r w:rsidRPr="000519BD">
      <w:rPr>
        <w:rStyle w:val="PageNumber"/>
        <w:rFonts w:ascii="Arial" w:hAnsi="Arial" w:cs="Arial"/>
        <w:sz w:val="22"/>
        <w:szCs w:val="22"/>
      </w:rPr>
      <w:fldChar w:fldCharType="begin"/>
    </w:r>
    <w:r w:rsidRPr="000519B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0519BD">
      <w:rPr>
        <w:rStyle w:val="PageNumber"/>
        <w:rFonts w:ascii="Arial" w:hAnsi="Arial" w:cs="Arial"/>
        <w:sz w:val="22"/>
        <w:szCs w:val="22"/>
      </w:rPr>
      <w:fldChar w:fldCharType="separate"/>
    </w:r>
    <w:r w:rsidR="003B5AEE">
      <w:rPr>
        <w:rStyle w:val="PageNumber"/>
        <w:rFonts w:ascii="Arial" w:hAnsi="Arial" w:cs="Arial"/>
        <w:noProof/>
        <w:sz w:val="22"/>
        <w:szCs w:val="22"/>
      </w:rPr>
      <w:t>1</w:t>
    </w:r>
    <w:r w:rsidRPr="000519BD">
      <w:rPr>
        <w:rStyle w:val="PageNumber"/>
        <w:rFonts w:ascii="Arial" w:hAnsi="Arial" w:cs="Arial"/>
        <w:sz w:val="22"/>
        <w:szCs w:val="22"/>
      </w:rPr>
      <w:fldChar w:fldCharType="end"/>
    </w:r>
    <w:r w:rsidRPr="000519BD">
      <w:rPr>
        <w:rStyle w:val="PageNumber"/>
        <w:rFonts w:ascii="Arial" w:hAnsi="Arial" w:cs="Arial"/>
        <w:sz w:val="22"/>
        <w:szCs w:val="22"/>
      </w:rPr>
      <w:t xml:space="preserve"> di </w:t>
    </w:r>
    <w:r w:rsidRPr="000519BD">
      <w:rPr>
        <w:rStyle w:val="PageNumber"/>
        <w:rFonts w:ascii="Arial" w:hAnsi="Arial" w:cs="Arial"/>
        <w:sz w:val="22"/>
        <w:szCs w:val="22"/>
      </w:rPr>
      <w:fldChar w:fldCharType="begin"/>
    </w:r>
    <w:r w:rsidRPr="000519BD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0519BD">
      <w:rPr>
        <w:rStyle w:val="PageNumber"/>
        <w:rFonts w:ascii="Arial" w:hAnsi="Arial" w:cs="Arial"/>
        <w:sz w:val="22"/>
        <w:szCs w:val="22"/>
      </w:rPr>
      <w:fldChar w:fldCharType="separate"/>
    </w:r>
    <w:r w:rsidR="003B5AEE">
      <w:rPr>
        <w:rStyle w:val="PageNumber"/>
        <w:rFonts w:ascii="Arial" w:hAnsi="Arial" w:cs="Arial"/>
        <w:noProof/>
        <w:sz w:val="22"/>
        <w:szCs w:val="22"/>
      </w:rPr>
      <w:t>10</w:t>
    </w:r>
    <w:r w:rsidRPr="000519BD">
      <w:rPr>
        <w:rStyle w:val="PageNumber"/>
        <w:rFonts w:ascii="Arial" w:hAnsi="Arial" w:cs="Arial"/>
        <w:sz w:val="22"/>
        <w:szCs w:val="22"/>
      </w:rPr>
      <w:fldChar w:fldCharType="end"/>
    </w:r>
  </w:p>
  <w:p w14:paraId="69D94C51" w14:textId="77777777" w:rsidR="007A5BEB" w:rsidRDefault="009B34D3"/>
  <w:p w14:paraId="5051A3AE" w14:textId="77777777" w:rsidR="007A5BEB" w:rsidRDefault="009B3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3ECE7" w14:textId="77777777" w:rsidR="009B34D3" w:rsidRDefault="009B34D3" w:rsidP="001500BE">
      <w:r>
        <w:separator/>
      </w:r>
    </w:p>
  </w:footnote>
  <w:footnote w:type="continuationSeparator" w:id="0">
    <w:p w14:paraId="1AAD2DF1" w14:textId="77777777" w:rsidR="009B34D3" w:rsidRDefault="009B34D3" w:rsidP="0015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7B1AF" w14:textId="77777777" w:rsidR="007A5BEB" w:rsidRDefault="009B34D3"/>
  <w:p w14:paraId="5B387FBB" w14:textId="77777777" w:rsidR="007A5BEB" w:rsidRDefault="009B34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52CF5"/>
    <w:multiLevelType w:val="hybridMultilevel"/>
    <w:tmpl w:val="F0FA5E30"/>
    <w:lvl w:ilvl="0" w:tplc="3EE692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4235"/>
    <w:multiLevelType w:val="hybridMultilevel"/>
    <w:tmpl w:val="53BCB3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BE"/>
    <w:rsid w:val="0005315D"/>
    <w:rsid w:val="0011460E"/>
    <w:rsid w:val="001500BE"/>
    <w:rsid w:val="00183BF7"/>
    <w:rsid w:val="0023799B"/>
    <w:rsid w:val="00257FD2"/>
    <w:rsid w:val="00265DD6"/>
    <w:rsid w:val="002B6BD3"/>
    <w:rsid w:val="002C7D4B"/>
    <w:rsid w:val="00352D66"/>
    <w:rsid w:val="003B5AEE"/>
    <w:rsid w:val="003F3938"/>
    <w:rsid w:val="00410ACD"/>
    <w:rsid w:val="00470CC4"/>
    <w:rsid w:val="005F5348"/>
    <w:rsid w:val="006664A7"/>
    <w:rsid w:val="00672D69"/>
    <w:rsid w:val="00707480"/>
    <w:rsid w:val="00724039"/>
    <w:rsid w:val="00744687"/>
    <w:rsid w:val="007521F7"/>
    <w:rsid w:val="007F26EA"/>
    <w:rsid w:val="007F3025"/>
    <w:rsid w:val="00834A99"/>
    <w:rsid w:val="00846328"/>
    <w:rsid w:val="008753C4"/>
    <w:rsid w:val="008940FC"/>
    <w:rsid w:val="008C6B36"/>
    <w:rsid w:val="009B34D3"/>
    <w:rsid w:val="00A254C3"/>
    <w:rsid w:val="00A5688D"/>
    <w:rsid w:val="00A64157"/>
    <w:rsid w:val="00A64E42"/>
    <w:rsid w:val="00AB5812"/>
    <w:rsid w:val="00BA024C"/>
    <w:rsid w:val="00D06525"/>
    <w:rsid w:val="00D3141B"/>
    <w:rsid w:val="00DB65EA"/>
    <w:rsid w:val="00DD23E7"/>
    <w:rsid w:val="00DF32CA"/>
    <w:rsid w:val="00F24D65"/>
    <w:rsid w:val="00F8177D"/>
    <w:rsid w:val="00F97BFF"/>
    <w:rsid w:val="00FA1664"/>
    <w:rsid w:val="00FD59AF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1BB81"/>
  <w15:chartTrackingRefBased/>
  <w15:docId w15:val="{5B82275C-FE62-43BD-9C77-548938CC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0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00BE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500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1500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B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PageNumber">
    <w:name w:val="page number"/>
    <w:basedOn w:val="DefaultParagraphFont"/>
    <w:uiPriority w:val="99"/>
    <w:rsid w:val="001500BE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500BE"/>
  </w:style>
  <w:style w:type="character" w:styleId="CommentReference">
    <w:name w:val="annotation reference"/>
    <w:basedOn w:val="DefaultParagraphFont"/>
    <w:uiPriority w:val="99"/>
    <w:semiHidden/>
    <w:unhideWhenUsed/>
    <w:rsid w:val="00114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6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60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0E"/>
    <w:rPr>
      <w:rFonts w:ascii="Segoe UI" w:eastAsia="Times New Roman" w:hAnsi="Segoe UI" w:cs="Segoe UI"/>
      <w:sz w:val="18"/>
      <w:szCs w:val="18"/>
      <w:lang w:eastAsia="it-IT"/>
    </w:rPr>
  </w:style>
  <w:style w:type="character" w:styleId="Hyperlink">
    <w:name w:val="Hyperlink"/>
    <w:basedOn w:val="DefaultParagraphFont"/>
    <w:uiPriority w:val="99"/>
    <w:unhideWhenUsed/>
    <w:rsid w:val="00DF32C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F24D65"/>
    <w:pPr>
      <w:tabs>
        <w:tab w:val="left" w:pos="720"/>
      </w:tabs>
      <w:autoSpaceDE/>
      <w:autoSpaceDN/>
      <w:spacing w:before="240" w:after="120" w:line="360" w:lineRule="auto"/>
      <w:jc w:val="both"/>
    </w:pPr>
    <w:rPr>
      <w:rFonts w:ascii="Verdana" w:hAnsi="Verdana" w:cs="Arial"/>
      <w:sz w:val="18"/>
      <w:u w:color="000000"/>
    </w:rPr>
  </w:style>
  <w:style w:type="character" w:customStyle="1" w:styleId="BodyTextChar">
    <w:name w:val="Body Text Char"/>
    <w:basedOn w:val="DefaultParagraphFont"/>
    <w:link w:val="BodyText"/>
    <w:rsid w:val="00F24D65"/>
    <w:rPr>
      <w:rFonts w:ascii="Verdana" w:eastAsia="Times New Roman" w:hAnsi="Verdana" w:cs="Arial"/>
      <w:sz w:val="18"/>
      <w:szCs w:val="20"/>
      <w:u w:color="000000"/>
      <w:lang w:eastAsia="it-IT"/>
    </w:rPr>
  </w:style>
  <w:style w:type="table" w:styleId="TableGrid">
    <w:name w:val="Table Grid"/>
    <w:basedOn w:val="TableNormal"/>
    <w:uiPriority w:val="39"/>
    <w:rsid w:val="0066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BERTOLOTTI TATIANA</dc:creator>
  <cp:keywords/>
  <dc:description/>
  <cp:lastModifiedBy>Valerio Poggi</cp:lastModifiedBy>
  <cp:revision>29</cp:revision>
  <dcterms:created xsi:type="dcterms:W3CDTF">2020-02-17T11:45:00Z</dcterms:created>
  <dcterms:modified xsi:type="dcterms:W3CDTF">2020-02-24T08:59:00Z</dcterms:modified>
</cp:coreProperties>
</file>